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A90A" w14:textId="18BFD07F" w:rsidR="00BE0F29" w:rsidRDefault="004C5631" w:rsidP="00BE0F29">
      <w:pPr>
        <w:jc w:val="center"/>
        <w:rPr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0EEA9A3" wp14:editId="7C0CF92B">
            <wp:extent cx="1466850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F29">
        <w:rPr>
          <w:rFonts w:ascii="Arial" w:hAnsi="Arial" w:cs="Arial"/>
        </w:rPr>
        <w:t xml:space="preserve">       </w:t>
      </w:r>
      <w:r>
        <w:rPr>
          <w:rFonts w:ascii="Cambria" w:hAnsi="Cambria"/>
          <w:noProof/>
        </w:rPr>
        <w:drawing>
          <wp:inline distT="0" distB="0" distL="0" distR="0" wp14:anchorId="70EEA9A4" wp14:editId="212084E6">
            <wp:extent cx="1333500" cy="1181100"/>
            <wp:effectExtent l="0" t="0" r="0" b="0"/>
            <wp:docPr id="2" name="Imagem 1" descr="Description: Ensignia Nacional de Angola (Original)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Ensignia Nacional de Angola (Original)-V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F29">
        <w:rPr>
          <w:rFonts w:ascii="Arial" w:hAnsi="Arial" w:cs="Arial"/>
        </w:rPr>
        <w:t xml:space="preserve"> </w:t>
      </w:r>
      <w:r w:rsidR="00BE0F29">
        <w:rPr>
          <w:noProof/>
        </w:rPr>
        <w:t xml:space="preserve">      </w:t>
      </w:r>
    </w:p>
    <w:p w14:paraId="70EEA90B" w14:textId="77777777" w:rsidR="00BE0F29" w:rsidRPr="004A4058" w:rsidRDefault="00BE0F29" w:rsidP="00BE0F29">
      <w:pPr>
        <w:jc w:val="center"/>
        <w:rPr>
          <w:noProof/>
        </w:rPr>
      </w:pPr>
      <w:r>
        <w:rPr>
          <w:noProof/>
        </w:rPr>
        <w:t xml:space="preserve">                                              </w:t>
      </w:r>
    </w:p>
    <w:p w14:paraId="70EEA90C" w14:textId="77777777" w:rsidR="00835872" w:rsidRDefault="00BE0F29" w:rsidP="00BE0F29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28</w:t>
      </w:r>
      <w:r w:rsidRPr="00BD639B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4590D">
        <w:rPr>
          <w:rFonts w:ascii="Arial" w:hAnsi="Arial" w:cs="Arial"/>
          <w:b/>
          <w:sz w:val="20"/>
          <w:szCs w:val="20"/>
          <w:u w:val="single"/>
        </w:rPr>
        <w:t>SADC SQAM ANNUAL MEETINGS PROGRAMME</w:t>
      </w:r>
    </w:p>
    <w:p w14:paraId="70EEA90D" w14:textId="77777777" w:rsidR="00BE0F29" w:rsidRDefault="00BE0F29" w:rsidP="0083587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5459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35872" w:rsidRPr="00835872">
        <w:rPr>
          <w:rFonts w:ascii="Arial" w:hAnsi="Arial" w:cs="Arial"/>
          <w:b/>
          <w:sz w:val="20"/>
          <w:szCs w:val="20"/>
          <w:u w:val="single"/>
          <w:lang w:val="pt-PT"/>
        </w:rPr>
        <w:t>TALATONA CONVENTION CENTER (CCTA</w:t>
      </w:r>
      <w:r w:rsidR="00835872">
        <w:rPr>
          <w:rFonts w:ascii="Arial" w:hAnsi="Arial" w:cs="Arial"/>
          <w:b/>
          <w:sz w:val="20"/>
          <w:szCs w:val="20"/>
          <w:u w:val="single"/>
        </w:rPr>
        <w:t xml:space="preserve">) </w:t>
      </w:r>
      <w:r>
        <w:rPr>
          <w:rFonts w:ascii="Arial" w:hAnsi="Arial" w:cs="Arial"/>
          <w:b/>
          <w:sz w:val="20"/>
          <w:szCs w:val="20"/>
          <w:u w:val="single"/>
        </w:rPr>
        <w:t>18</w:t>
      </w:r>
      <w:r w:rsidRPr="0054590D">
        <w:rPr>
          <w:rFonts w:ascii="Arial" w:hAnsi="Arial" w:cs="Arial"/>
          <w:b/>
          <w:sz w:val="20"/>
          <w:szCs w:val="20"/>
          <w:u w:val="single"/>
        </w:rPr>
        <w:t xml:space="preserve"> – 2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54590D">
        <w:rPr>
          <w:rFonts w:ascii="Arial" w:hAnsi="Arial" w:cs="Arial"/>
          <w:b/>
          <w:sz w:val="20"/>
          <w:szCs w:val="20"/>
          <w:u w:val="single"/>
        </w:rPr>
        <w:t xml:space="preserve"> MARCH 201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54590D">
        <w:rPr>
          <w:rFonts w:ascii="Arial" w:hAnsi="Arial" w:cs="Arial"/>
          <w:b/>
          <w:sz w:val="20"/>
          <w:szCs w:val="20"/>
          <w:u w:val="single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</w:rPr>
        <w:t>LUANDA, ANGOLA</w:t>
      </w:r>
    </w:p>
    <w:p w14:paraId="70EEA90E" w14:textId="77777777" w:rsidR="000318FC" w:rsidRPr="004A4058" w:rsidRDefault="000318FC" w:rsidP="00BE0F29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4456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  <w:tblPrChange w:id="0" w:author="Jayesh Jina" w:date="2013-08-19T11:25:00Z">
          <w:tblPr>
            <w:tblW w:w="14456" w:type="dxa"/>
            <w:jc w:val="center"/>
            <w:tblBorders>
              <w:insideH w:val="single" w:sz="18" w:space="0" w:color="FFFFFF"/>
              <w:insideV w:val="single" w:sz="18" w:space="0" w:color="FFFFFF"/>
            </w:tblBorders>
            <w:tblLook w:val="01E0" w:firstRow="1" w:lastRow="1" w:firstColumn="1" w:lastColumn="1" w:noHBand="0" w:noVBand="0"/>
          </w:tblPr>
        </w:tblPrChange>
      </w:tblPr>
      <w:tblGrid>
        <w:gridCol w:w="1341"/>
        <w:gridCol w:w="2467"/>
        <w:gridCol w:w="2250"/>
        <w:gridCol w:w="2520"/>
        <w:gridCol w:w="2430"/>
        <w:gridCol w:w="1980"/>
        <w:gridCol w:w="1468"/>
        <w:tblGridChange w:id="1">
          <w:tblGrid>
            <w:gridCol w:w="1341"/>
            <w:gridCol w:w="2467"/>
            <w:gridCol w:w="2250"/>
            <w:gridCol w:w="2520"/>
            <w:gridCol w:w="2430"/>
            <w:gridCol w:w="1980"/>
            <w:gridCol w:w="1468"/>
          </w:tblGrid>
        </w:tblGridChange>
      </w:tblGrid>
      <w:tr w:rsidR="00BE0F29" w:rsidRPr="0096020B" w14:paraId="70EEA916" w14:textId="77777777" w:rsidTr="006B0573">
        <w:trPr>
          <w:jc w:val="center"/>
          <w:trPrChange w:id="2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3" w:author="Jayesh Jina" w:date="2013-08-19T11:25:00Z">
              <w:tcPr>
                <w:tcW w:w="1341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0F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467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4" w:author="Jayesh Jina" w:date="2013-08-19T11:25:00Z">
              <w:tcPr>
                <w:tcW w:w="2467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0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SUNDAY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5" w:author="Jayesh Jina" w:date="2013-08-19T11:25:00Z">
              <w:tcPr>
                <w:tcW w:w="2250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1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MONDAY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6" w:author="Jayesh Jina" w:date="2013-08-19T11:25:00Z">
              <w:tcPr>
                <w:tcW w:w="2520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2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TUESDAY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30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7" w:author="Jayesh Jina" w:date="2013-08-19T11:25:00Z">
              <w:tcPr>
                <w:tcW w:w="2430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WEDNESDAY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8" w:author="Jayesh Jina" w:date="2013-08-19T11:25:00Z">
              <w:tcPr>
                <w:tcW w:w="1980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4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THURSDAY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nil"/>
              <w:bottom w:val="single" w:sz="18" w:space="0" w:color="FFFFFF"/>
            </w:tcBorders>
            <w:shd w:val="clear" w:color="000000" w:fill="808080"/>
            <w:tcPrChange w:id="9" w:author="Jayesh Jina" w:date="2013-08-19T11:25:00Z">
              <w:tcPr>
                <w:tcW w:w="1468" w:type="dxa"/>
                <w:tcBorders>
                  <w:top w:val="nil"/>
                  <w:bottom w:val="single" w:sz="18" w:space="0" w:color="FFFFFF"/>
                </w:tcBorders>
                <w:shd w:val="clear" w:color="000000" w:fill="808080"/>
              </w:tcPr>
            </w:tcPrChange>
          </w:tcPr>
          <w:p w14:paraId="70EEA91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bCs/>
                <w:sz w:val="20"/>
                <w:szCs w:val="20"/>
              </w:rPr>
              <w:t>FRIDAY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E0F29" w14:paraId="70EEA924" w14:textId="77777777" w:rsidTr="006B0573">
        <w:trPr>
          <w:jc w:val="center"/>
          <w:trPrChange w:id="10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</w:tcBorders>
            <w:shd w:val="pct5" w:color="000000" w:fill="FFFFFF"/>
            <w:tcPrChange w:id="11" w:author="Jayesh Jina" w:date="2013-08-19T11:25:00Z">
              <w:tcPr>
                <w:tcW w:w="1341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17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0830 – 0930</w:t>
            </w:r>
          </w:p>
        </w:tc>
        <w:tc>
          <w:tcPr>
            <w:tcW w:w="2467" w:type="dxa"/>
            <w:tcBorders>
              <w:top w:val="single" w:sz="18" w:space="0" w:color="FFFFFF"/>
            </w:tcBorders>
            <w:shd w:val="pct5" w:color="000000" w:fill="FFFFFF"/>
            <w:tcPrChange w:id="12" w:author="Jayesh Jina" w:date="2013-08-19T11:25:00Z">
              <w:tcPr>
                <w:tcW w:w="2467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18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FFFFFF"/>
            </w:tcBorders>
            <w:shd w:val="pct5" w:color="000000" w:fill="FFFFFF"/>
            <w:tcPrChange w:id="13" w:author="Jayesh Jina" w:date="2013-08-19T11:25:00Z">
              <w:tcPr>
                <w:tcW w:w="2250" w:type="dxa"/>
                <w:vMerge w:val="restart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19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>REGISTRATION</w:t>
            </w:r>
          </w:p>
          <w:p w14:paraId="70EEA91A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>(0830)</w:t>
            </w:r>
          </w:p>
          <w:p w14:paraId="70EEA91B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>OPENING CEREMONY</w:t>
            </w:r>
          </w:p>
          <w:p w14:paraId="70EEA91C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>(0900)</w:t>
            </w:r>
          </w:p>
        </w:tc>
        <w:tc>
          <w:tcPr>
            <w:tcW w:w="2520" w:type="dxa"/>
            <w:tcBorders>
              <w:top w:val="single" w:sz="18" w:space="0" w:color="FFFFFF"/>
            </w:tcBorders>
            <w:shd w:val="pct5" w:color="000000" w:fill="FFFFFF"/>
            <w:tcPrChange w:id="14" w:author="Jayesh Jina" w:date="2013-08-19T11:25:00Z">
              <w:tcPr>
                <w:tcW w:w="252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1D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SADCTBTSC/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>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</w:p>
          <w:p w14:paraId="70EEA91E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FFFFFF"/>
            </w:tcBorders>
            <w:shd w:val="pct5" w:color="000000" w:fill="FFFFFF"/>
            <w:tcPrChange w:id="15" w:author="Jayesh Jina" w:date="2013-08-19T11:25:00Z">
              <w:tcPr>
                <w:tcW w:w="243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1F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20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21" w14:textId="77777777" w:rsidR="008D4F78" w:rsidRPr="0096020B" w:rsidRDefault="008D4F78" w:rsidP="008D4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</w:tc>
        <w:tc>
          <w:tcPr>
            <w:tcW w:w="1980" w:type="dxa"/>
            <w:tcBorders>
              <w:top w:val="single" w:sz="18" w:space="0" w:color="FFFFFF"/>
            </w:tcBorders>
            <w:shd w:val="pct5" w:color="000000" w:fill="FFFFFF"/>
            <w:tcPrChange w:id="16" w:author="Jayesh Jina" w:date="2013-08-19T11:25:00Z">
              <w:tcPr>
                <w:tcW w:w="198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22" w14:textId="77777777" w:rsidR="008D4F78" w:rsidRPr="008D4F78" w:rsidRDefault="001A2F0E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</w:tc>
        <w:tc>
          <w:tcPr>
            <w:tcW w:w="1468" w:type="dxa"/>
            <w:tcBorders>
              <w:top w:val="single" w:sz="18" w:space="0" w:color="FFFFFF"/>
            </w:tcBorders>
            <w:shd w:val="pct5" w:color="000000" w:fill="FFFFFF"/>
            <w:tcPrChange w:id="17" w:author="Jayesh Jina" w:date="2013-08-19T11:25:00Z">
              <w:tcPr>
                <w:tcW w:w="1468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2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14:paraId="70EEA92F" w14:textId="77777777" w:rsidTr="006B0573">
        <w:trPr>
          <w:trHeight w:val="468"/>
          <w:jc w:val="center"/>
          <w:trPrChange w:id="18" w:author="Jayesh Jina" w:date="2013-08-19T11:25:00Z">
            <w:trPr>
              <w:trHeight w:val="468"/>
              <w:jc w:val="center"/>
            </w:trPr>
          </w:trPrChange>
        </w:trPr>
        <w:tc>
          <w:tcPr>
            <w:tcW w:w="1341" w:type="dxa"/>
            <w:tcBorders>
              <w:bottom w:val="single" w:sz="18" w:space="0" w:color="FFFFFF"/>
            </w:tcBorders>
            <w:shd w:val="pct20" w:color="000000" w:fill="FFFFFF"/>
            <w:tcPrChange w:id="19" w:author="Jayesh Jina" w:date="2013-08-19T11:25:00Z">
              <w:tcPr>
                <w:tcW w:w="1341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0930 -1030</w:t>
            </w:r>
          </w:p>
        </w:tc>
        <w:tc>
          <w:tcPr>
            <w:tcW w:w="2467" w:type="dxa"/>
            <w:tcBorders>
              <w:bottom w:val="single" w:sz="18" w:space="0" w:color="FFFFFF"/>
            </w:tcBorders>
            <w:shd w:val="pct20" w:color="000000" w:fill="FFFFFF"/>
            <w:tcPrChange w:id="20" w:author="Jayesh Jina" w:date="2013-08-19T11:25:00Z">
              <w:tcPr>
                <w:tcW w:w="2467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6" w14:textId="77777777" w:rsidR="00BE0F29" w:rsidRDefault="00BE0F29" w:rsidP="006B0573">
            <w:pPr>
              <w:jc w:val="center"/>
            </w:pPr>
          </w:p>
        </w:tc>
        <w:tc>
          <w:tcPr>
            <w:tcW w:w="2250" w:type="dxa"/>
            <w:vMerge/>
            <w:tcBorders>
              <w:bottom w:val="single" w:sz="18" w:space="0" w:color="FFFFFF"/>
            </w:tcBorders>
            <w:shd w:val="pct20" w:color="000000" w:fill="FFFFFF"/>
            <w:tcPrChange w:id="21" w:author="Jayesh Jina" w:date="2013-08-19T11:25:00Z">
              <w:tcPr>
                <w:tcW w:w="2250" w:type="dxa"/>
                <w:vMerge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7" w14:textId="77777777" w:rsidR="00BE0F29" w:rsidRDefault="00BE0F29" w:rsidP="006B0573">
            <w:pPr>
              <w:jc w:val="center"/>
            </w:pPr>
          </w:p>
        </w:tc>
        <w:tc>
          <w:tcPr>
            <w:tcW w:w="2520" w:type="dxa"/>
            <w:tcBorders>
              <w:bottom w:val="single" w:sz="18" w:space="0" w:color="FFFFFF"/>
            </w:tcBorders>
            <w:shd w:val="pct20" w:color="000000" w:fill="FFFFFF"/>
            <w:tcPrChange w:id="22" w:author="Jayesh Jina" w:date="2013-08-19T11:25:00Z">
              <w:tcPr>
                <w:tcW w:w="2520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8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/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</w:p>
          <w:p w14:paraId="70EEA929" w14:textId="77777777" w:rsidR="00BE0F29" w:rsidRPr="0057002D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57002D">
              <w:rPr>
                <w:rFonts w:ascii="Arial" w:hAnsi="Arial" w:cs="Arial"/>
                <w:b/>
                <w:color w:val="0000FF"/>
                <w:sz w:val="18"/>
                <w:szCs w:val="18"/>
              </w:rPr>
              <w:t>SADCAS BOARD MTG</w:t>
            </w:r>
          </w:p>
        </w:tc>
        <w:tc>
          <w:tcPr>
            <w:tcW w:w="2430" w:type="dxa"/>
            <w:tcBorders>
              <w:bottom w:val="single" w:sz="18" w:space="0" w:color="FFFFFF"/>
            </w:tcBorders>
            <w:shd w:val="pct20" w:color="000000" w:fill="FFFFFF"/>
            <w:tcPrChange w:id="23" w:author="Jayesh Jina" w:date="2013-08-19T11:25:00Z">
              <w:tcPr>
                <w:tcW w:w="2430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A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2B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2C" w14:textId="77777777" w:rsidR="008D4F78" w:rsidRPr="0096020B" w:rsidRDefault="008D4F78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</w:tc>
        <w:tc>
          <w:tcPr>
            <w:tcW w:w="1980" w:type="dxa"/>
            <w:tcBorders>
              <w:bottom w:val="single" w:sz="18" w:space="0" w:color="FFFFFF"/>
            </w:tcBorders>
            <w:shd w:val="pct20" w:color="000000" w:fill="FFFFFF"/>
            <w:tcPrChange w:id="24" w:author="Jayesh Jina" w:date="2013-08-19T11:25:00Z">
              <w:tcPr>
                <w:tcW w:w="1980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D" w14:textId="77777777" w:rsidR="008D4F78" w:rsidRPr="008D4F78" w:rsidRDefault="001A2F0E" w:rsidP="006B05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</w:tc>
        <w:tc>
          <w:tcPr>
            <w:tcW w:w="1468" w:type="dxa"/>
            <w:tcBorders>
              <w:bottom w:val="single" w:sz="18" w:space="0" w:color="FFFFFF"/>
            </w:tcBorders>
            <w:shd w:val="pct20" w:color="000000" w:fill="FFFFFF"/>
            <w:tcPrChange w:id="25" w:author="Jayesh Jina" w:date="2013-08-19T11:25:00Z">
              <w:tcPr>
                <w:tcW w:w="1468" w:type="dxa"/>
                <w:tcBorders>
                  <w:bottom w:val="single" w:sz="18" w:space="0" w:color="FFFFFF"/>
                </w:tcBorders>
                <w:shd w:val="pct20" w:color="000000" w:fill="FFFFFF"/>
              </w:tcPr>
            </w:tcPrChange>
          </w:tcPr>
          <w:p w14:paraId="70EEA92E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:rsidRPr="0096020B" w14:paraId="70EEA937" w14:textId="77777777" w:rsidTr="006B0573">
        <w:trPr>
          <w:jc w:val="center"/>
          <w:trPrChange w:id="26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27" w:author="Jayesh Jina" w:date="2013-08-19T11:25:00Z">
              <w:tcPr>
                <w:tcW w:w="1341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0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1030 - 1100</w:t>
            </w:r>
          </w:p>
        </w:tc>
        <w:tc>
          <w:tcPr>
            <w:tcW w:w="2467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28" w:author="Jayesh Jina" w:date="2013-08-19T11:25:00Z">
              <w:tcPr>
                <w:tcW w:w="2467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1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225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29" w:author="Jayesh Jina" w:date="2013-08-19T11:25:00Z">
              <w:tcPr>
                <w:tcW w:w="225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2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252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30" w:author="Jayesh Jina" w:date="2013-08-19T11:25:00Z">
              <w:tcPr>
                <w:tcW w:w="252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243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31" w:author="Jayesh Jina" w:date="2013-08-19T11:25:00Z">
              <w:tcPr>
                <w:tcW w:w="243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4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32" w:author="Jayesh Jina" w:date="2013-08-19T11:25:00Z">
              <w:tcPr>
                <w:tcW w:w="198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14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33" w:author="Jayesh Jina" w:date="2013-08-19T11:25:00Z">
              <w:tcPr>
                <w:tcW w:w="1468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36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</w:tr>
      <w:tr w:rsidR="00BE0F29" w14:paraId="70EEA944" w14:textId="77777777" w:rsidTr="006B0573">
        <w:trPr>
          <w:jc w:val="center"/>
          <w:trPrChange w:id="34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</w:tcBorders>
            <w:shd w:val="pct20" w:color="000000" w:fill="FFFFFF"/>
            <w:tcPrChange w:id="35" w:author="Jayesh Jina" w:date="2013-08-19T11:25:00Z">
              <w:tcPr>
                <w:tcW w:w="1341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38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1100 - 1200</w:t>
            </w:r>
          </w:p>
        </w:tc>
        <w:tc>
          <w:tcPr>
            <w:tcW w:w="2467" w:type="dxa"/>
            <w:tcBorders>
              <w:top w:val="single" w:sz="18" w:space="0" w:color="FFFFFF"/>
            </w:tcBorders>
            <w:shd w:val="pct20" w:color="000000" w:fill="FFFFFF"/>
            <w:tcPrChange w:id="36" w:author="Jayesh Jina" w:date="2013-08-19T11:25:00Z">
              <w:tcPr>
                <w:tcW w:w="2467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39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8" w:space="0" w:color="FFFFFF"/>
            </w:tcBorders>
            <w:shd w:val="pct20" w:color="000000" w:fill="FFFFFF"/>
            <w:tcPrChange w:id="37" w:author="Jayesh Jina" w:date="2013-08-19T11:25:00Z">
              <w:tcPr>
                <w:tcW w:w="2250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3A" w14:textId="77777777" w:rsidR="00BE0F29" w:rsidRPr="000E7AC9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AC9">
              <w:rPr>
                <w:rFonts w:ascii="Arial" w:hAnsi="Arial" w:cs="Arial"/>
                <w:sz w:val="18"/>
                <w:szCs w:val="18"/>
              </w:rPr>
              <w:t>Workshop on</w:t>
            </w:r>
          </w:p>
          <w:p w14:paraId="70EEA93B" w14:textId="77777777" w:rsidR="00BE0F29" w:rsidRPr="00493F98" w:rsidRDefault="00BE0F29" w:rsidP="006B05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E7AC9">
              <w:rPr>
                <w:rFonts w:ascii="Arial" w:hAnsi="Arial" w:cs="Arial"/>
                <w:i/>
                <w:sz w:val="18"/>
                <w:szCs w:val="18"/>
              </w:rPr>
              <w:t>“development of standards for sustainable economic growth”</w:t>
            </w:r>
          </w:p>
        </w:tc>
        <w:tc>
          <w:tcPr>
            <w:tcW w:w="2520" w:type="dxa"/>
            <w:tcBorders>
              <w:top w:val="single" w:sz="18" w:space="0" w:color="FFFFFF"/>
            </w:tcBorders>
            <w:shd w:val="pct20" w:color="000000" w:fill="FFFFFF"/>
            <w:tcPrChange w:id="38" w:author="Jayesh Jina" w:date="2013-08-19T11:25:00Z">
              <w:tcPr>
                <w:tcW w:w="2520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3C" w14:textId="77777777" w:rsidR="00BE0F29" w:rsidRDefault="00BE0F29" w:rsidP="006B057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</w:p>
          <w:p w14:paraId="70EEA93D" w14:textId="77777777" w:rsidR="008D4F78" w:rsidRDefault="008D4F78" w:rsidP="006B057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3E" w14:textId="77777777" w:rsidR="008D4F78" w:rsidRPr="008D4F78" w:rsidRDefault="008D4F78" w:rsidP="008D4F7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SADCA TECHNICAL COMMITTEE</w:t>
            </w:r>
          </w:p>
        </w:tc>
        <w:tc>
          <w:tcPr>
            <w:tcW w:w="2430" w:type="dxa"/>
            <w:tcBorders>
              <w:top w:val="single" w:sz="18" w:space="0" w:color="FFFFFF"/>
            </w:tcBorders>
            <w:shd w:val="pct20" w:color="000000" w:fill="FFFFFF"/>
            <w:tcPrChange w:id="39" w:author="Jayesh Jina" w:date="2013-08-19T11:25:00Z">
              <w:tcPr>
                <w:tcW w:w="2430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3F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40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41" w14:textId="77777777" w:rsidR="008D4F78" w:rsidRPr="0096020B" w:rsidRDefault="008D4F78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</w:tc>
        <w:tc>
          <w:tcPr>
            <w:tcW w:w="1980" w:type="dxa"/>
            <w:tcBorders>
              <w:top w:val="single" w:sz="18" w:space="0" w:color="FFFFFF"/>
            </w:tcBorders>
            <w:shd w:val="pct20" w:color="000000" w:fill="FFFFFF"/>
            <w:tcPrChange w:id="40" w:author="Jayesh Jina" w:date="2013-08-19T11:25:00Z">
              <w:tcPr>
                <w:tcW w:w="1980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42" w14:textId="77777777" w:rsidR="008D4F78" w:rsidRPr="008D4F78" w:rsidRDefault="001A2F0E" w:rsidP="006B05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</w:tc>
        <w:tc>
          <w:tcPr>
            <w:tcW w:w="1468" w:type="dxa"/>
            <w:tcBorders>
              <w:top w:val="single" w:sz="18" w:space="0" w:color="FFFFFF"/>
            </w:tcBorders>
            <w:shd w:val="pct20" w:color="000000" w:fill="FFFFFF"/>
            <w:tcPrChange w:id="41" w:author="Jayesh Jina" w:date="2013-08-19T11:25:00Z">
              <w:tcPr>
                <w:tcW w:w="1468" w:type="dxa"/>
                <w:tcBorders>
                  <w:top w:val="single" w:sz="18" w:space="0" w:color="FFFFFF"/>
                </w:tcBorders>
                <w:shd w:val="pct20" w:color="000000" w:fill="FFFFFF"/>
              </w:tcPr>
            </w:tcPrChange>
          </w:tcPr>
          <w:p w14:paraId="70EEA94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14:paraId="70EEA951" w14:textId="77777777" w:rsidTr="006B0573">
        <w:trPr>
          <w:jc w:val="center"/>
          <w:trPrChange w:id="42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bottom w:val="single" w:sz="18" w:space="0" w:color="FFFFFF"/>
            </w:tcBorders>
            <w:shd w:val="pct5" w:color="000000" w:fill="FFFFFF"/>
            <w:tcPrChange w:id="43" w:author="Jayesh Jina" w:date="2013-08-19T11:25:00Z">
              <w:tcPr>
                <w:tcW w:w="1341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1200 - 1300</w:t>
            </w:r>
          </w:p>
        </w:tc>
        <w:tc>
          <w:tcPr>
            <w:tcW w:w="2467" w:type="dxa"/>
            <w:tcBorders>
              <w:bottom w:val="single" w:sz="18" w:space="0" w:color="FFFFFF"/>
            </w:tcBorders>
            <w:shd w:val="pct5" w:color="000000" w:fill="FFFFFF"/>
            <w:tcPrChange w:id="44" w:author="Jayesh Jina" w:date="2013-08-19T11:25:00Z">
              <w:tcPr>
                <w:tcW w:w="2467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6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FFFFFF"/>
            </w:tcBorders>
            <w:shd w:val="pct5" w:color="000000" w:fill="FFFFFF"/>
            <w:tcPrChange w:id="45" w:author="Jayesh Jina" w:date="2013-08-19T11:25:00Z">
              <w:tcPr>
                <w:tcW w:w="2250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7" w14:textId="77777777" w:rsidR="00BE0F29" w:rsidRPr="000E7AC9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AC9">
              <w:rPr>
                <w:rFonts w:ascii="Arial" w:hAnsi="Arial" w:cs="Arial"/>
                <w:sz w:val="18"/>
                <w:szCs w:val="18"/>
              </w:rPr>
              <w:t>Workshop on</w:t>
            </w:r>
          </w:p>
          <w:p w14:paraId="70EEA948" w14:textId="77777777" w:rsidR="00BE0F29" w:rsidRPr="00493F98" w:rsidRDefault="00BE0F29" w:rsidP="006B05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E7AC9">
              <w:rPr>
                <w:rFonts w:ascii="Arial" w:hAnsi="Arial" w:cs="Arial"/>
                <w:i/>
                <w:sz w:val="18"/>
                <w:szCs w:val="18"/>
              </w:rPr>
              <w:t>“development of standards for sustainable economic growth”</w:t>
            </w:r>
          </w:p>
        </w:tc>
        <w:tc>
          <w:tcPr>
            <w:tcW w:w="2520" w:type="dxa"/>
            <w:tcBorders>
              <w:bottom w:val="single" w:sz="18" w:space="0" w:color="FFFFFF"/>
            </w:tcBorders>
            <w:shd w:val="pct5" w:color="000000" w:fill="FFFFFF"/>
            <w:tcPrChange w:id="46" w:author="Jayesh Jina" w:date="2013-08-19T11:25:00Z">
              <w:tcPr>
                <w:tcW w:w="2520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9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</w:p>
          <w:p w14:paraId="70EEA94A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4B" w14:textId="77777777" w:rsidR="008D4F78" w:rsidRPr="0096020B" w:rsidRDefault="008D4F78" w:rsidP="006B0573">
            <w:pPr>
              <w:jc w:val="center"/>
              <w:rPr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SADCA TECHNICAL COMMITTEE</w:t>
            </w:r>
          </w:p>
        </w:tc>
        <w:tc>
          <w:tcPr>
            <w:tcW w:w="2430" w:type="dxa"/>
            <w:tcBorders>
              <w:bottom w:val="single" w:sz="18" w:space="0" w:color="FFFFFF"/>
            </w:tcBorders>
            <w:shd w:val="pct5" w:color="000000" w:fill="FFFFFF"/>
            <w:tcPrChange w:id="47" w:author="Jayesh Jina" w:date="2013-08-19T11:25:00Z">
              <w:tcPr>
                <w:tcW w:w="2430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C" w14:textId="77777777" w:rsidR="00BE0F29" w:rsidRDefault="00BE0F29" w:rsidP="008D4F7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4D" w14:textId="77777777" w:rsidR="008D4F78" w:rsidRDefault="008D4F78" w:rsidP="008D4F7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4E" w14:textId="77777777" w:rsidR="008D4F78" w:rsidRPr="008D4F78" w:rsidRDefault="008D4F78" w:rsidP="008D4F78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</w:tc>
        <w:tc>
          <w:tcPr>
            <w:tcW w:w="1980" w:type="dxa"/>
            <w:tcBorders>
              <w:bottom w:val="single" w:sz="18" w:space="0" w:color="FFFFFF"/>
            </w:tcBorders>
            <w:shd w:val="pct5" w:color="000000" w:fill="FFFFFF"/>
            <w:tcPrChange w:id="48" w:author="Jayesh Jina" w:date="2013-08-19T11:25:00Z">
              <w:tcPr>
                <w:tcW w:w="1980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4F" w14:textId="77777777" w:rsidR="008D4F78" w:rsidRPr="008D4F78" w:rsidRDefault="001A2F0E" w:rsidP="006B05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</w:tc>
        <w:tc>
          <w:tcPr>
            <w:tcW w:w="1468" w:type="dxa"/>
            <w:tcBorders>
              <w:bottom w:val="single" w:sz="18" w:space="0" w:color="FFFFFF"/>
            </w:tcBorders>
            <w:shd w:val="pct5" w:color="000000" w:fill="FFFFFF"/>
            <w:tcPrChange w:id="49" w:author="Jayesh Jina" w:date="2013-08-19T11:25:00Z">
              <w:tcPr>
                <w:tcW w:w="1468" w:type="dxa"/>
                <w:tcBorders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50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:rsidRPr="00E7308B" w14:paraId="70EEA959" w14:textId="77777777" w:rsidTr="006B0573">
        <w:trPr>
          <w:jc w:val="center"/>
          <w:trPrChange w:id="50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1" w:author="Jayesh Jina" w:date="2013-08-19T11:25:00Z">
              <w:tcPr>
                <w:tcW w:w="1341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2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1300 - 1400</w:t>
            </w:r>
          </w:p>
        </w:tc>
        <w:tc>
          <w:tcPr>
            <w:tcW w:w="2467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2" w:author="Jayesh Jina" w:date="2013-08-19T11:25:00Z">
              <w:tcPr>
                <w:tcW w:w="2467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225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3" w:author="Jayesh Jina" w:date="2013-08-19T11:25:00Z">
              <w:tcPr>
                <w:tcW w:w="225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4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252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4" w:author="Jayesh Jina" w:date="2013-08-19T11:25:00Z">
              <w:tcPr>
                <w:tcW w:w="252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243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5" w:author="Jayesh Jina" w:date="2013-08-19T11:25:00Z">
              <w:tcPr>
                <w:tcW w:w="243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6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6" w:author="Jayesh Jina" w:date="2013-08-19T11:25:00Z">
              <w:tcPr>
                <w:tcW w:w="198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7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  <w:tc>
          <w:tcPr>
            <w:tcW w:w="14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6699FF"/>
            <w:tcPrChange w:id="57" w:author="Jayesh Jina" w:date="2013-08-19T11:25:00Z">
              <w:tcPr>
                <w:tcW w:w="1468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000000" w:fill="6699FF"/>
              </w:tcPr>
            </w:tcPrChange>
          </w:tcPr>
          <w:p w14:paraId="70EEA958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LUNCH</w:t>
            </w:r>
          </w:p>
        </w:tc>
      </w:tr>
      <w:tr w:rsidR="00BE0F29" w14:paraId="70EEA969" w14:textId="77777777" w:rsidTr="006B0573">
        <w:trPr>
          <w:jc w:val="center"/>
          <w:trPrChange w:id="58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59" w:author="Jayesh Jina" w:date="2013-08-19T11:25:00Z">
              <w:tcPr>
                <w:tcW w:w="1341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5A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1400 - 1500</w:t>
            </w:r>
          </w:p>
        </w:tc>
        <w:tc>
          <w:tcPr>
            <w:tcW w:w="246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0" w:author="Jayesh Jina" w:date="2013-08-19T11:25:00Z">
              <w:tcPr>
                <w:tcW w:w="2467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5B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SADCTRLC EXCO</w:t>
            </w:r>
          </w:p>
          <w:p w14:paraId="70EEA95C" w14:textId="77777777" w:rsidR="00501912" w:rsidRDefault="00501912" w:rsidP="0050191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01912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SADCSTAN EXCO</w:t>
            </w:r>
          </w:p>
          <w:p w14:paraId="70EEA95D" w14:textId="77777777" w:rsidR="00501912" w:rsidRPr="00501912" w:rsidRDefault="00501912" w:rsidP="0050191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(1400- 1730)</w:t>
            </w:r>
          </w:p>
          <w:p w14:paraId="70EEA95E" w14:textId="77777777" w:rsidR="00BE0F29" w:rsidRPr="0096020B" w:rsidRDefault="00BE0F29" w:rsidP="0050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1" w:author="Jayesh Jina" w:date="2013-08-19T11:25:00Z">
              <w:tcPr>
                <w:tcW w:w="2250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5F" w14:textId="77777777" w:rsidR="00BE0F29" w:rsidRPr="000E7AC9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7AC9">
              <w:rPr>
                <w:rFonts w:ascii="Arial" w:hAnsi="Arial" w:cs="Arial"/>
                <w:sz w:val="18"/>
                <w:szCs w:val="18"/>
              </w:rPr>
              <w:t>Workshop</w:t>
            </w:r>
            <w:r w:rsidRPr="000E7A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7AC9">
              <w:rPr>
                <w:rFonts w:ascii="Arial" w:hAnsi="Arial" w:cs="Arial"/>
                <w:sz w:val="18"/>
                <w:szCs w:val="18"/>
              </w:rPr>
              <w:t>on</w:t>
            </w:r>
          </w:p>
          <w:p w14:paraId="70EEA960" w14:textId="77777777" w:rsidR="00BE0F29" w:rsidRPr="00493F98" w:rsidRDefault="00BE0F29" w:rsidP="006B0573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7AC9">
              <w:rPr>
                <w:rFonts w:ascii="Arial" w:hAnsi="Arial" w:cs="Arial"/>
                <w:i/>
                <w:sz w:val="18"/>
                <w:szCs w:val="18"/>
              </w:rPr>
              <w:t>“development of standards for sustainable economic growth”</w:t>
            </w:r>
          </w:p>
        </w:tc>
        <w:tc>
          <w:tcPr>
            <w:tcW w:w="252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2" w:author="Jayesh Jina" w:date="2013-08-19T11:25:00Z">
              <w:tcPr>
                <w:tcW w:w="2520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61" w14:textId="77777777" w:rsidR="00BE0F29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  <w:r w:rsidRPr="00960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EEA962" w14:textId="77777777" w:rsidR="008D4F78" w:rsidRDefault="008D4F78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EEA963" w14:textId="77777777" w:rsidR="008D4F78" w:rsidRPr="0096020B" w:rsidRDefault="008D4F78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SADCA TECHNICAL COMMITTEE</w:t>
            </w:r>
          </w:p>
        </w:tc>
        <w:tc>
          <w:tcPr>
            <w:tcW w:w="243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3" w:author="Jayesh Jina" w:date="2013-08-19T11:25:00Z">
              <w:tcPr>
                <w:tcW w:w="2430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64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65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70EEA966" w14:textId="77777777" w:rsidR="008D4F78" w:rsidRPr="0096020B" w:rsidRDefault="008D4F78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4" w:author="Jayesh Jina" w:date="2013-08-19T11:25:00Z">
              <w:tcPr>
                <w:tcW w:w="1980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67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</w:tc>
        <w:tc>
          <w:tcPr>
            <w:tcW w:w="146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PrChange w:id="65" w:author="Jayesh Jina" w:date="2013-08-19T11:25:00Z">
              <w:tcPr>
                <w:tcW w:w="1468" w:type="dxa"/>
                <w:tcBorders>
                  <w:top w:val="single" w:sz="18" w:space="0" w:color="FFFFFF"/>
                  <w:bottom w:val="single" w:sz="18" w:space="0" w:color="FFFFFF"/>
                </w:tcBorders>
                <w:shd w:val="pct5" w:color="000000" w:fill="FFFFFF"/>
              </w:tcPr>
            </w:tcPrChange>
          </w:tcPr>
          <w:p w14:paraId="70EEA968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:rsidRPr="0096020B" w14:paraId="70EEA971" w14:textId="77777777" w:rsidTr="006B0573">
        <w:trPr>
          <w:jc w:val="center"/>
          <w:trPrChange w:id="66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67" w:author="Jayesh Jina" w:date="2013-08-19T11:25:00Z">
              <w:tcPr>
                <w:tcW w:w="1341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A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1500 - 1530</w:t>
            </w:r>
          </w:p>
        </w:tc>
        <w:tc>
          <w:tcPr>
            <w:tcW w:w="24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68" w:author="Jayesh Jina" w:date="2013-08-19T11:25:00Z">
              <w:tcPr>
                <w:tcW w:w="2467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B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i/>
                <w:sz w:val="20"/>
                <w:szCs w:val="20"/>
              </w:rPr>
              <w:t>TEA</w:t>
            </w:r>
          </w:p>
        </w:tc>
        <w:tc>
          <w:tcPr>
            <w:tcW w:w="2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69" w:author="Jayesh Jina" w:date="2013-08-19T11:25:00Z">
              <w:tcPr>
                <w:tcW w:w="225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C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020B">
              <w:rPr>
                <w:rFonts w:ascii="Arial" w:hAnsi="Arial" w:cs="Arial"/>
                <w:b/>
                <w:i/>
                <w:sz w:val="20"/>
                <w:szCs w:val="20"/>
              </w:rPr>
              <w:t>TEA</w:t>
            </w:r>
          </w:p>
        </w:tc>
        <w:tc>
          <w:tcPr>
            <w:tcW w:w="25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70" w:author="Jayesh Jina" w:date="2013-08-19T11:25:00Z">
              <w:tcPr>
                <w:tcW w:w="252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D" w14:textId="77777777" w:rsidR="00BE0F29" w:rsidRPr="0096020B" w:rsidRDefault="00BE0F29" w:rsidP="006B0573">
            <w:pPr>
              <w:tabs>
                <w:tab w:val="left" w:pos="180"/>
                <w:tab w:val="center" w:pos="106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6020B">
              <w:rPr>
                <w:rFonts w:ascii="Arial" w:hAnsi="Arial" w:cs="Arial"/>
                <w:b/>
                <w:sz w:val="18"/>
                <w:szCs w:val="18"/>
              </w:rPr>
              <w:tab/>
              <w:t>TEA</w:t>
            </w:r>
          </w:p>
        </w:tc>
        <w:tc>
          <w:tcPr>
            <w:tcW w:w="24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71" w:author="Jayesh Jina" w:date="2013-08-19T11:25:00Z">
              <w:tcPr>
                <w:tcW w:w="243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E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1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72" w:author="Jayesh Jina" w:date="2013-08-19T11:25:00Z">
              <w:tcPr>
                <w:tcW w:w="1980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6F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  <w:tc>
          <w:tcPr>
            <w:tcW w:w="14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6699FF"/>
            <w:tcPrChange w:id="73" w:author="Jayesh Jina" w:date="2013-08-19T11:25:00Z">
              <w:tcPr>
                <w:tcW w:w="1468" w:type="dxa"/>
                <w:tcBorders>
                  <w:top w:val="single" w:sz="18" w:space="0" w:color="FFFFFF"/>
                  <w:bottom w:val="single" w:sz="18" w:space="0" w:color="FFFFFF"/>
                </w:tcBorders>
                <w:shd w:val="clear" w:color="auto" w:fill="6699FF"/>
              </w:tcPr>
            </w:tcPrChange>
          </w:tcPr>
          <w:p w14:paraId="70EEA970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i/>
                <w:sz w:val="18"/>
                <w:szCs w:val="18"/>
              </w:rPr>
              <w:t>TEA</w:t>
            </w:r>
          </w:p>
        </w:tc>
      </w:tr>
      <w:tr w:rsidR="00BE0F29" w14:paraId="70EEA97E" w14:textId="77777777" w:rsidTr="006B0573">
        <w:trPr>
          <w:jc w:val="center"/>
          <w:trPrChange w:id="74" w:author="Jayesh Jina" w:date="2013-08-19T11:25:00Z">
            <w:trPr>
              <w:jc w:val="center"/>
            </w:trPr>
          </w:trPrChange>
        </w:trPr>
        <w:tc>
          <w:tcPr>
            <w:tcW w:w="1341" w:type="dxa"/>
            <w:tcBorders>
              <w:top w:val="single" w:sz="18" w:space="0" w:color="FFFFFF"/>
            </w:tcBorders>
            <w:shd w:val="pct5" w:color="000000" w:fill="FFFFFF"/>
            <w:tcPrChange w:id="75" w:author="Jayesh Jina" w:date="2013-08-19T11:25:00Z">
              <w:tcPr>
                <w:tcW w:w="1341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2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1530 - 1730</w:t>
            </w:r>
          </w:p>
        </w:tc>
        <w:tc>
          <w:tcPr>
            <w:tcW w:w="2467" w:type="dxa"/>
            <w:tcBorders>
              <w:top w:val="single" w:sz="18" w:space="0" w:color="FFFFFF"/>
            </w:tcBorders>
            <w:shd w:val="pct5" w:color="000000" w:fill="FFFFFF"/>
            <w:tcPrChange w:id="76" w:author="Jayesh Jina" w:date="2013-08-19T11:25:00Z">
              <w:tcPr>
                <w:tcW w:w="2467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3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SADCA /SADCTBTSC/SADCMEL EXCOs(1530 – 1730)</w:t>
            </w:r>
          </w:p>
        </w:tc>
        <w:tc>
          <w:tcPr>
            <w:tcW w:w="2250" w:type="dxa"/>
            <w:tcBorders>
              <w:top w:val="single" w:sz="18" w:space="0" w:color="FFFFFF"/>
            </w:tcBorders>
            <w:shd w:val="pct5" w:color="000000" w:fill="FFFFFF"/>
            <w:tcPrChange w:id="77" w:author="Jayesh Jina" w:date="2013-08-19T11:25:00Z">
              <w:tcPr>
                <w:tcW w:w="225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4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SADCSTAN Workshop on</w:t>
            </w:r>
          </w:p>
          <w:p w14:paraId="70EEA975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Intellectual Property Rights</w:t>
            </w:r>
          </w:p>
          <w:p w14:paraId="70EEA976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SADCMET EXCO</w:t>
            </w:r>
          </w:p>
          <w:p w14:paraId="70EEA977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FF0000"/>
                <w:sz w:val="18"/>
                <w:szCs w:val="18"/>
              </w:rPr>
              <w:t>(1600-1800)</w:t>
            </w:r>
          </w:p>
        </w:tc>
        <w:tc>
          <w:tcPr>
            <w:tcW w:w="2520" w:type="dxa"/>
            <w:tcBorders>
              <w:top w:val="single" w:sz="18" w:space="0" w:color="FFFFFF"/>
            </w:tcBorders>
            <w:shd w:val="pct5" w:color="000000" w:fill="FFFFFF"/>
            <w:tcPrChange w:id="78" w:author="Jayesh Jina" w:date="2013-08-19T11:25:00Z">
              <w:tcPr>
                <w:tcW w:w="252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8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lastRenderedPageBreak/>
              <w:t>SADCTBTSC/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SADCAS GA</w:t>
            </w:r>
          </w:p>
        </w:tc>
        <w:tc>
          <w:tcPr>
            <w:tcW w:w="2430" w:type="dxa"/>
            <w:tcBorders>
              <w:top w:val="single" w:sz="18" w:space="0" w:color="FFFFFF"/>
            </w:tcBorders>
            <w:shd w:val="pct5" w:color="000000" w:fill="FFFFFF"/>
            <w:tcPrChange w:id="79" w:author="Jayesh Jina" w:date="2013-08-19T11:25:00Z">
              <w:tcPr>
                <w:tcW w:w="243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9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7A" w14:textId="77777777" w:rsidR="00BE0F29" w:rsidRPr="009F056A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FFFFFF"/>
            </w:tcBorders>
            <w:shd w:val="pct5" w:color="000000" w:fill="FFFFFF"/>
            <w:tcPrChange w:id="80" w:author="Jayesh Jina" w:date="2013-08-19T11:25:00Z">
              <w:tcPr>
                <w:tcW w:w="1980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B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  <w:p w14:paraId="70EEA97C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8" w:space="0" w:color="FFFFFF"/>
            </w:tcBorders>
            <w:shd w:val="pct5" w:color="000000" w:fill="FFFFFF"/>
            <w:tcPrChange w:id="81" w:author="Jayesh Jina" w:date="2013-08-19T11:25:00Z">
              <w:tcPr>
                <w:tcW w:w="1468" w:type="dxa"/>
                <w:tcBorders>
                  <w:top w:val="single" w:sz="18" w:space="0" w:color="FFFFFF"/>
                </w:tcBorders>
                <w:shd w:val="pct5" w:color="000000" w:fill="FFFFFF"/>
              </w:tcPr>
            </w:tcPrChange>
          </w:tcPr>
          <w:p w14:paraId="70EEA97D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SQAMEG</w:t>
            </w:r>
          </w:p>
        </w:tc>
      </w:tr>
      <w:tr w:rsidR="00BE0F29" w14:paraId="70EEA98C" w14:textId="77777777" w:rsidTr="006B0573">
        <w:trPr>
          <w:jc w:val="center"/>
          <w:trPrChange w:id="82" w:author="Jayesh Jina" w:date="2013-08-19T11:25:00Z">
            <w:trPr>
              <w:jc w:val="center"/>
            </w:trPr>
          </w:trPrChange>
        </w:trPr>
        <w:tc>
          <w:tcPr>
            <w:tcW w:w="1341" w:type="dxa"/>
            <w:shd w:val="pct20" w:color="000000" w:fill="FFFFFF"/>
            <w:tcPrChange w:id="83" w:author="Jayesh Jina" w:date="2013-08-19T11:25:00Z">
              <w:tcPr>
                <w:tcW w:w="1341" w:type="dxa"/>
                <w:shd w:val="pct20" w:color="000000" w:fill="FFFFFF"/>
              </w:tcPr>
            </w:tcPrChange>
          </w:tcPr>
          <w:p w14:paraId="70EEA97F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lastRenderedPageBreak/>
              <w:t>1730 - 1830</w:t>
            </w:r>
          </w:p>
        </w:tc>
        <w:tc>
          <w:tcPr>
            <w:tcW w:w="2467" w:type="dxa"/>
            <w:shd w:val="pct20" w:color="000000" w:fill="FFFFFF"/>
            <w:tcPrChange w:id="84" w:author="Jayesh Jina" w:date="2013-08-19T11:25:00Z">
              <w:tcPr>
                <w:tcW w:w="2467" w:type="dxa"/>
                <w:shd w:val="pct20" w:color="000000" w:fill="FFFFFF"/>
              </w:tcPr>
            </w:tcPrChange>
          </w:tcPr>
          <w:p w14:paraId="70EEA980" w14:textId="77777777" w:rsidR="00BE0F29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09F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SADCMEL TC1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Meeting</w:t>
            </w:r>
          </w:p>
          <w:p w14:paraId="70EEA981" w14:textId="77777777" w:rsidR="00BE0F29" w:rsidRPr="008209F0" w:rsidRDefault="00BE0F29" w:rsidP="006B057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SADCMEL </w:t>
            </w:r>
            <w:r w:rsidRPr="008209F0">
              <w:rPr>
                <w:rFonts w:ascii="Arial" w:hAnsi="Arial" w:cs="Arial"/>
                <w:b/>
                <w:color w:val="FF0000"/>
                <w:sz w:val="18"/>
                <w:szCs w:val="18"/>
              </w:rPr>
              <w:t>TC2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Meeting</w:t>
            </w:r>
          </w:p>
        </w:tc>
        <w:tc>
          <w:tcPr>
            <w:tcW w:w="2250" w:type="dxa"/>
            <w:shd w:val="pct20" w:color="000000" w:fill="FFFFFF"/>
            <w:tcPrChange w:id="85" w:author="Jayesh Jina" w:date="2013-08-19T11:25:00Z">
              <w:tcPr>
                <w:tcW w:w="2250" w:type="dxa"/>
                <w:shd w:val="pct20" w:color="000000" w:fill="FFFFFF"/>
              </w:tcPr>
            </w:tcPrChange>
          </w:tcPr>
          <w:p w14:paraId="70EEA982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SADCSTAN Workshop on</w:t>
            </w:r>
          </w:p>
          <w:p w14:paraId="70EEA983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Intellectual Property Rights</w:t>
            </w:r>
          </w:p>
        </w:tc>
        <w:tc>
          <w:tcPr>
            <w:tcW w:w="2520" w:type="dxa"/>
            <w:shd w:val="pct20" w:color="000000" w:fill="FFFFFF"/>
            <w:tcPrChange w:id="86" w:author="Jayesh Jina" w:date="2013-08-19T11:25:00Z">
              <w:tcPr>
                <w:tcW w:w="2520" w:type="dxa"/>
                <w:shd w:val="pct20" w:color="000000" w:fill="FFFFFF"/>
              </w:tcPr>
            </w:tcPrChange>
          </w:tcPr>
          <w:p w14:paraId="70EEA984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SADCTBTSC/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MEL</w:t>
            </w:r>
          </w:p>
          <w:p w14:paraId="70EEA985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430" w:type="dxa"/>
            <w:shd w:val="pct20" w:color="000000" w:fill="FFFFFF"/>
            <w:tcPrChange w:id="87" w:author="Jayesh Jina" w:date="2013-08-19T11:25:00Z">
              <w:tcPr>
                <w:tcW w:w="2430" w:type="dxa"/>
                <w:shd w:val="pct20" w:color="000000" w:fill="FFFFFF"/>
              </w:tcPr>
            </w:tcPrChange>
          </w:tcPr>
          <w:p w14:paraId="70EEA986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SADCTRLC/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CSTAN</w:t>
            </w:r>
          </w:p>
          <w:p w14:paraId="70EEA987" w14:textId="77777777" w:rsidR="008D4F78" w:rsidRDefault="008D4F78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SADCA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MRA</w:t>
            </w:r>
            <w:r w:rsidRPr="008D4F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COMMITTEE</w:t>
            </w:r>
          </w:p>
          <w:p w14:paraId="70EEA988" w14:textId="77777777" w:rsidR="00BE0F29" w:rsidRPr="009F056A" w:rsidRDefault="00BE0F29" w:rsidP="006B0573">
            <w:pPr>
              <w:jc w:val="center"/>
              <w:rPr>
                <w:rFonts w:ascii="Arial" w:hAnsi="Arial" w:cs="Arial"/>
                <w:color w:val="009900"/>
                <w:sz w:val="18"/>
                <w:szCs w:val="18"/>
              </w:rPr>
            </w:pPr>
          </w:p>
        </w:tc>
        <w:tc>
          <w:tcPr>
            <w:tcW w:w="1980" w:type="dxa"/>
            <w:shd w:val="pct20" w:color="000000" w:fill="FFFFFF"/>
            <w:tcPrChange w:id="88" w:author="Jayesh Jina" w:date="2013-08-19T11:25:00Z">
              <w:tcPr>
                <w:tcW w:w="1980" w:type="dxa"/>
                <w:shd w:val="pct20" w:color="000000" w:fill="FFFFFF"/>
              </w:tcPr>
            </w:tcPrChange>
          </w:tcPr>
          <w:p w14:paraId="70EEA989" w14:textId="77777777" w:rsidR="00BE0F29" w:rsidRDefault="00BE0F29" w:rsidP="006B0573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sz w:val="18"/>
                <w:szCs w:val="18"/>
              </w:rPr>
              <w:t>SADCA/</w:t>
            </w:r>
            <w:r w:rsidRPr="0096020B">
              <w:rPr>
                <w:rFonts w:ascii="Arial" w:hAnsi="Arial" w:cs="Arial"/>
                <w:color w:val="0000FF"/>
                <w:sz w:val="18"/>
                <w:szCs w:val="18"/>
              </w:rPr>
              <w:t xml:space="preserve"> SADC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MET</w:t>
            </w:r>
          </w:p>
          <w:p w14:paraId="70EEA98A" w14:textId="77777777" w:rsidR="00BE0F29" w:rsidRPr="009F056A" w:rsidRDefault="00BE0F29" w:rsidP="006B0573">
            <w:pPr>
              <w:jc w:val="center"/>
              <w:rPr>
                <w:rFonts w:ascii="Arial" w:hAnsi="Arial" w:cs="Arial"/>
                <w:b/>
                <w:color w:val="009900"/>
                <w:sz w:val="18"/>
                <w:szCs w:val="18"/>
              </w:rPr>
            </w:pPr>
          </w:p>
        </w:tc>
        <w:tc>
          <w:tcPr>
            <w:tcW w:w="1468" w:type="dxa"/>
            <w:shd w:val="pct20" w:color="000000" w:fill="FFFFFF"/>
            <w:tcPrChange w:id="89" w:author="Jayesh Jina" w:date="2013-08-19T11:25:00Z">
              <w:tcPr>
                <w:tcW w:w="1468" w:type="dxa"/>
                <w:shd w:val="pct20" w:color="000000" w:fill="FFFFFF"/>
              </w:tcPr>
            </w:tcPrChange>
          </w:tcPr>
          <w:p w14:paraId="70EEA98B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F29" w14:paraId="70EEA995" w14:textId="77777777" w:rsidTr="006B0573">
        <w:trPr>
          <w:jc w:val="center"/>
          <w:trPrChange w:id="90" w:author="Jayesh Jina" w:date="2013-08-19T11:25:00Z">
            <w:trPr>
              <w:jc w:val="center"/>
            </w:trPr>
          </w:trPrChange>
        </w:trPr>
        <w:tc>
          <w:tcPr>
            <w:tcW w:w="1341" w:type="dxa"/>
            <w:shd w:val="pct5" w:color="000000" w:fill="FFFFFF"/>
            <w:tcPrChange w:id="91" w:author="Jayesh Jina" w:date="2013-08-19T11:25:00Z">
              <w:tcPr>
                <w:tcW w:w="1341" w:type="dxa"/>
                <w:shd w:val="pct5" w:color="000000" w:fill="FFFFFF"/>
              </w:tcPr>
            </w:tcPrChange>
          </w:tcPr>
          <w:p w14:paraId="70EEA98D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1830 - 1930</w:t>
            </w:r>
          </w:p>
        </w:tc>
        <w:tc>
          <w:tcPr>
            <w:tcW w:w="2467" w:type="dxa"/>
            <w:shd w:val="pct5" w:color="000000" w:fill="FFFFFF"/>
            <w:tcPrChange w:id="92" w:author="Jayesh Jina" w:date="2013-08-19T11:25:00Z">
              <w:tcPr>
                <w:tcW w:w="2467" w:type="dxa"/>
                <w:shd w:val="pct5" w:color="000000" w:fill="FFFFFF"/>
              </w:tcPr>
            </w:tcPrChange>
          </w:tcPr>
          <w:p w14:paraId="70EEA98E" w14:textId="77777777" w:rsidR="00BE0F29" w:rsidRDefault="00BE0F29" w:rsidP="006B0573">
            <w:pPr>
              <w:jc w:val="center"/>
            </w:pPr>
            <w:bookmarkStart w:id="93" w:name="_GoBack"/>
            <w:bookmarkEnd w:id="93"/>
          </w:p>
        </w:tc>
        <w:tc>
          <w:tcPr>
            <w:tcW w:w="2250" w:type="dxa"/>
            <w:shd w:val="pct5" w:color="000000" w:fill="FFFFFF"/>
            <w:tcPrChange w:id="94" w:author="Jayesh Jina" w:date="2013-08-19T11:25:00Z">
              <w:tcPr>
                <w:tcW w:w="2250" w:type="dxa"/>
                <w:shd w:val="pct5" w:color="000000" w:fill="FFFFFF"/>
              </w:tcPr>
            </w:tcPrChange>
          </w:tcPr>
          <w:p w14:paraId="70EEA98F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SADCSTAN Workshop on</w:t>
            </w:r>
          </w:p>
          <w:p w14:paraId="70EEA990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Intellectual Property Rights</w:t>
            </w:r>
          </w:p>
        </w:tc>
        <w:tc>
          <w:tcPr>
            <w:tcW w:w="2520" w:type="dxa"/>
            <w:shd w:val="pct5" w:color="000000" w:fill="FFFFFF"/>
            <w:tcPrChange w:id="95" w:author="Jayesh Jina" w:date="2013-08-19T11:25:00Z">
              <w:tcPr>
                <w:tcW w:w="2520" w:type="dxa"/>
                <w:shd w:val="pct5" w:color="000000" w:fill="FFFFFF"/>
              </w:tcPr>
            </w:tcPrChange>
          </w:tcPr>
          <w:p w14:paraId="70EEA991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Feedback Workshop</w:t>
            </w: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–</w:t>
            </w: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onitoring of the</w:t>
            </w: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TBT A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nnex implementation</w:t>
            </w:r>
          </w:p>
        </w:tc>
        <w:tc>
          <w:tcPr>
            <w:tcW w:w="2430" w:type="dxa"/>
            <w:shd w:val="pct5" w:color="000000" w:fill="FFFFFF"/>
            <w:tcPrChange w:id="96" w:author="Jayesh Jina" w:date="2013-08-19T11:25:00Z">
              <w:tcPr>
                <w:tcW w:w="2430" w:type="dxa"/>
                <w:shd w:val="pct5" w:color="000000" w:fill="FFFFFF"/>
              </w:tcPr>
            </w:tcPrChange>
          </w:tcPr>
          <w:p w14:paraId="70EEA992" w14:textId="77777777" w:rsidR="00BE0F29" w:rsidRPr="009F056A" w:rsidRDefault="00BE0F29" w:rsidP="006B0573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</w:p>
        </w:tc>
        <w:tc>
          <w:tcPr>
            <w:tcW w:w="1980" w:type="dxa"/>
            <w:shd w:val="pct5" w:color="000000" w:fill="FFFFFF"/>
            <w:tcPrChange w:id="97" w:author="Jayesh Jina" w:date="2013-08-19T11:25:00Z">
              <w:tcPr>
                <w:tcW w:w="1980" w:type="dxa"/>
                <w:shd w:val="pct5" w:color="000000" w:fill="FFFFFF"/>
              </w:tcPr>
            </w:tcPrChange>
          </w:tcPr>
          <w:p w14:paraId="70EEA993" w14:textId="77777777" w:rsidR="00BE0F29" w:rsidRPr="009F056A" w:rsidRDefault="00BE0F29" w:rsidP="006B0573">
            <w:pPr>
              <w:rPr>
                <w:rFonts w:ascii="Arial" w:hAnsi="Arial" w:cs="Arial"/>
                <w:color w:val="009900"/>
                <w:sz w:val="18"/>
                <w:szCs w:val="18"/>
              </w:rPr>
            </w:pPr>
          </w:p>
        </w:tc>
        <w:tc>
          <w:tcPr>
            <w:tcW w:w="1468" w:type="dxa"/>
            <w:shd w:val="pct5" w:color="000000" w:fill="FFFFFF"/>
            <w:tcPrChange w:id="98" w:author="Jayesh Jina" w:date="2013-08-19T11:25:00Z">
              <w:tcPr>
                <w:tcW w:w="1468" w:type="dxa"/>
                <w:shd w:val="pct5" w:color="000000" w:fill="FFFFFF"/>
              </w:tcPr>
            </w:tcPrChange>
          </w:tcPr>
          <w:p w14:paraId="70EEA994" w14:textId="77777777" w:rsidR="00BE0F29" w:rsidRDefault="00BE0F29" w:rsidP="006B0573">
            <w:pPr>
              <w:jc w:val="center"/>
            </w:pPr>
          </w:p>
        </w:tc>
      </w:tr>
      <w:tr w:rsidR="00BE0F29" w:rsidRPr="0096020B" w14:paraId="70EEA99F" w14:textId="77777777" w:rsidTr="006B0573">
        <w:trPr>
          <w:trHeight w:val="162"/>
          <w:jc w:val="center"/>
          <w:trPrChange w:id="99" w:author="Jayesh Jina" w:date="2013-08-19T11:25:00Z">
            <w:trPr>
              <w:trHeight w:val="162"/>
              <w:jc w:val="center"/>
            </w:trPr>
          </w:trPrChange>
        </w:trPr>
        <w:tc>
          <w:tcPr>
            <w:tcW w:w="1341" w:type="dxa"/>
            <w:shd w:val="pct20" w:color="000000" w:fill="FFFFFF"/>
            <w:tcPrChange w:id="100" w:author="Jayesh Jina" w:date="2013-08-19T11:25:00Z">
              <w:tcPr>
                <w:tcW w:w="1341" w:type="dxa"/>
                <w:shd w:val="pct20" w:color="000000" w:fill="FFFFFF"/>
              </w:tcPr>
            </w:tcPrChange>
          </w:tcPr>
          <w:p w14:paraId="70EEA996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sz w:val="18"/>
                <w:szCs w:val="18"/>
              </w:rPr>
              <w:t>1930 - 2100</w:t>
            </w:r>
          </w:p>
        </w:tc>
        <w:tc>
          <w:tcPr>
            <w:tcW w:w="2467" w:type="dxa"/>
            <w:shd w:val="pct20" w:color="000000" w:fill="FFFFFF"/>
            <w:tcPrChange w:id="101" w:author="Jayesh Jina" w:date="2013-08-19T11:25:00Z">
              <w:tcPr>
                <w:tcW w:w="2467" w:type="dxa"/>
                <w:shd w:val="pct20" w:color="000000" w:fill="FFFFFF"/>
              </w:tcPr>
            </w:tcPrChange>
          </w:tcPr>
          <w:p w14:paraId="70EEA997" w14:textId="77777777" w:rsidR="00BE0F29" w:rsidRPr="0096020B" w:rsidRDefault="00BE0F29" w:rsidP="006B05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20" w:color="000000" w:fill="FFFFFF"/>
            <w:tcPrChange w:id="102" w:author="Jayesh Jina" w:date="2013-08-19T11:25:00Z">
              <w:tcPr>
                <w:tcW w:w="2250" w:type="dxa"/>
                <w:shd w:val="pct20" w:color="000000" w:fill="FFFFFF"/>
              </w:tcPr>
            </w:tcPrChange>
          </w:tcPr>
          <w:p w14:paraId="70EEA998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SADCSTAN Workshop on</w:t>
            </w:r>
          </w:p>
          <w:p w14:paraId="70EEA999" w14:textId="77777777" w:rsidR="00BE0F29" w:rsidRPr="005172BB" w:rsidRDefault="00BE0F29" w:rsidP="006B0573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2BB">
              <w:rPr>
                <w:rFonts w:ascii="Arial" w:hAnsi="Arial" w:cs="Arial"/>
                <w:b/>
                <w:color w:val="00B050"/>
                <w:sz w:val="18"/>
                <w:szCs w:val="18"/>
              </w:rPr>
              <w:t>Intellectual Property Rights</w:t>
            </w:r>
          </w:p>
        </w:tc>
        <w:tc>
          <w:tcPr>
            <w:tcW w:w="2520" w:type="dxa"/>
            <w:shd w:val="pct20" w:color="000000" w:fill="FFFFFF"/>
            <w:tcPrChange w:id="103" w:author="Jayesh Jina" w:date="2013-08-19T11:25:00Z">
              <w:tcPr>
                <w:tcW w:w="2520" w:type="dxa"/>
                <w:shd w:val="pct20" w:color="000000" w:fill="FFFFFF"/>
              </w:tcPr>
            </w:tcPrChange>
          </w:tcPr>
          <w:p w14:paraId="70EEA99A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  <w:shd w:val="pct20" w:color="000000" w:fill="FFFFFF"/>
            <w:tcPrChange w:id="104" w:author="Jayesh Jina" w:date="2013-08-19T11:25:00Z">
              <w:tcPr>
                <w:tcW w:w="2430" w:type="dxa"/>
                <w:shd w:val="pct20" w:color="000000" w:fill="FFFFFF"/>
              </w:tcPr>
            </w:tcPrChange>
          </w:tcPr>
          <w:p w14:paraId="70EEA99B" w14:textId="77777777" w:rsidR="00BE0F29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96020B">
              <w:rPr>
                <w:rFonts w:ascii="Arial" w:hAnsi="Arial" w:cs="Arial"/>
                <w:b/>
                <w:color w:val="0000FF"/>
                <w:sz w:val="18"/>
                <w:szCs w:val="18"/>
              </w:rPr>
              <w:t>SADC QUALITY AWARDS</w:t>
            </w:r>
          </w:p>
          <w:p w14:paraId="70EEA99C" w14:textId="77777777" w:rsidR="00BE0F29" w:rsidRPr="0096020B" w:rsidRDefault="00BE0F29" w:rsidP="006B0573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DINNER</w:t>
            </w:r>
          </w:p>
        </w:tc>
        <w:tc>
          <w:tcPr>
            <w:tcW w:w="1980" w:type="dxa"/>
            <w:shd w:val="pct20" w:color="000000" w:fill="FFFFFF"/>
            <w:tcPrChange w:id="105" w:author="Jayesh Jina" w:date="2013-08-19T11:25:00Z">
              <w:tcPr>
                <w:tcW w:w="1980" w:type="dxa"/>
                <w:shd w:val="pct20" w:color="000000" w:fill="FFFFFF"/>
              </w:tcPr>
            </w:tcPrChange>
          </w:tcPr>
          <w:p w14:paraId="70EEA99D" w14:textId="77777777" w:rsidR="00BE0F29" w:rsidRPr="0096020B" w:rsidRDefault="00BE0F29" w:rsidP="006B05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shd w:val="pct20" w:color="000000" w:fill="FFFFFF"/>
            <w:tcPrChange w:id="106" w:author="Jayesh Jina" w:date="2013-08-19T11:25:00Z">
              <w:tcPr>
                <w:tcW w:w="1468" w:type="dxa"/>
                <w:shd w:val="pct20" w:color="000000" w:fill="FFFFFF"/>
              </w:tcPr>
            </w:tcPrChange>
          </w:tcPr>
          <w:p w14:paraId="70EEA99E" w14:textId="77777777" w:rsidR="00BE0F29" w:rsidRPr="0096020B" w:rsidRDefault="00BE0F29" w:rsidP="006B057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EEA9A0" w14:textId="77777777" w:rsidR="00BE0F29" w:rsidRDefault="00BE0F29" w:rsidP="00BE0F29">
      <w:pPr>
        <w:rPr>
          <w:rFonts w:ascii="Arial" w:hAnsi="Arial" w:cs="Arial"/>
          <w:i/>
          <w:sz w:val="20"/>
          <w:szCs w:val="20"/>
        </w:rPr>
      </w:pPr>
      <w:r w:rsidRPr="009F056A">
        <w:rPr>
          <w:rFonts w:ascii="Arial" w:hAnsi="Arial" w:cs="Arial"/>
          <w:i/>
          <w:sz w:val="20"/>
          <w:szCs w:val="20"/>
        </w:rPr>
        <w:t xml:space="preserve">*Meetings highlighted in </w:t>
      </w:r>
      <w:r w:rsidRPr="009F056A">
        <w:rPr>
          <w:rFonts w:ascii="Arial" w:hAnsi="Arial" w:cs="Arial"/>
          <w:b/>
          <w:i/>
          <w:color w:val="FF0000"/>
          <w:sz w:val="20"/>
          <w:szCs w:val="20"/>
        </w:rPr>
        <w:t>RED</w:t>
      </w:r>
      <w:r w:rsidRPr="009F056A">
        <w:rPr>
          <w:rFonts w:ascii="Arial" w:hAnsi="Arial" w:cs="Arial"/>
          <w:i/>
          <w:sz w:val="20"/>
          <w:szCs w:val="20"/>
        </w:rPr>
        <w:t xml:space="preserve"> are preparatory meetings; their details can be obtained from SQAM Structure’s Secretariats</w:t>
      </w:r>
      <w:r>
        <w:rPr>
          <w:rFonts w:ascii="Arial" w:hAnsi="Arial" w:cs="Arial"/>
          <w:i/>
          <w:sz w:val="20"/>
          <w:szCs w:val="20"/>
        </w:rPr>
        <w:t>.</w:t>
      </w:r>
    </w:p>
    <w:p w14:paraId="70EEA9A1" w14:textId="77777777" w:rsidR="00BE0F29" w:rsidRPr="00F903B4" w:rsidRDefault="00BE0F29" w:rsidP="00BE0F2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*Meetings highlighted in</w:t>
      </w:r>
      <w:r w:rsidRPr="009F056A">
        <w:rPr>
          <w:rFonts w:ascii="Arial" w:hAnsi="Arial" w:cs="Arial"/>
          <w:i/>
          <w:sz w:val="20"/>
          <w:szCs w:val="20"/>
        </w:rPr>
        <w:t xml:space="preserve"> </w:t>
      </w:r>
      <w:r w:rsidRPr="009F056A">
        <w:rPr>
          <w:rFonts w:ascii="Arial" w:hAnsi="Arial" w:cs="Arial"/>
          <w:b/>
          <w:i/>
          <w:color w:val="009900"/>
          <w:sz w:val="20"/>
          <w:szCs w:val="20"/>
        </w:rPr>
        <w:t>GREEN</w:t>
      </w:r>
      <w:r>
        <w:rPr>
          <w:rFonts w:ascii="Arial" w:hAnsi="Arial" w:cs="Arial"/>
          <w:b/>
          <w:i/>
          <w:color w:val="009900"/>
          <w:sz w:val="20"/>
          <w:szCs w:val="20"/>
        </w:rPr>
        <w:t xml:space="preserve"> </w:t>
      </w:r>
      <w:r w:rsidRPr="00F903B4">
        <w:rPr>
          <w:rFonts w:ascii="Arial" w:hAnsi="Arial" w:cs="Arial"/>
          <w:i/>
          <w:sz w:val="20"/>
          <w:szCs w:val="20"/>
        </w:rPr>
        <w:t>are meetings</w:t>
      </w:r>
      <w:r>
        <w:rPr>
          <w:rFonts w:ascii="Arial" w:hAnsi="Arial" w:cs="Arial"/>
          <w:i/>
          <w:sz w:val="20"/>
          <w:szCs w:val="20"/>
        </w:rPr>
        <w:t>/workshops</w:t>
      </w:r>
      <w:r w:rsidRPr="00F903B4">
        <w:rPr>
          <w:rFonts w:ascii="Arial" w:hAnsi="Arial" w:cs="Arial"/>
          <w:i/>
          <w:sz w:val="20"/>
          <w:szCs w:val="20"/>
        </w:rPr>
        <w:t xml:space="preserve"> to</w:t>
      </w:r>
      <w:r>
        <w:rPr>
          <w:rFonts w:ascii="Arial" w:hAnsi="Arial" w:cs="Arial"/>
          <w:i/>
          <w:sz w:val="20"/>
          <w:szCs w:val="20"/>
        </w:rPr>
        <w:t xml:space="preserve"> be</w:t>
      </w:r>
      <w:r w:rsidRPr="00F903B4">
        <w:rPr>
          <w:rFonts w:ascii="Arial" w:hAnsi="Arial" w:cs="Arial"/>
          <w:i/>
          <w:sz w:val="20"/>
          <w:szCs w:val="20"/>
        </w:rPr>
        <w:t xml:space="preserve"> held on the sidelines of the main structures </w:t>
      </w:r>
      <w:commentRangeStart w:id="107"/>
      <w:r w:rsidRPr="00F903B4">
        <w:rPr>
          <w:rFonts w:ascii="Arial" w:hAnsi="Arial" w:cs="Arial"/>
          <w:i/>
          <w:sz w:val="20"/>
          <w:szCs w:val="20"/>
        </w:rPr>
        <w:t>meetin</w:t>
      </w:r>
      <w:r>
        <w:rPr>
          <w:rFonts w:ascii="Arial" w:hAnsi="Arial" w:cs="Arial"/>
          <w:i/>
          <w:sz w:val="20"/>
          <w:szCs w:val="20"/>
        </w:rPr>
        <w:t>gs</w:t>
      </w:r>
      <w:commentRangeEnd w:id="107"/>
      <w:r w:rsidR="004C5631">
        <w:rPr>
          <w:rStyle w:val="CommentReference"/>
        </w:rPr>
        <w:commentReference w:id="107"/>
      </w:r>
      <w:r>
        <w:rPr>
          <w:rFonts w:ascii="Arial" w:hAnsi="Arial" w:cs="Arial"/>
          <w:i/>
          <w:sz w:val="20"/>
          <w:szCs w:val="20"/>
        </w:rPr>
        <w:t>.</w:t>
      </w:r>
    </w:p>
    <w:p w14:paraId="32DB66B2" w14:textId="77777777" w:rsidR="00BE0F29" w:rsidRDefault="00322B7C">
      <w:pPr>
        <w:rPr>
          <w:ins w:id="108" w:author="Windows User" w:date="2013-08-19T11:25:00Z"/>
          <w:rFonts w:ascii="Arial" w:hAnsi="Arial" w:cs="Arial"/>
          <w:i/>
          <w:sz w:val="20"/>
          <w:szCs w:val="20"/>
        </w:rPr>
      </w:pPr>
      <w:ins w:id="109" w:author="Windows User" w:date="2013-08-19T11:25:00Z">
        <w:r>
          <w:rPr>
            <w:rFonts w:ascii="Arial" w:hAnsi="Arial" w:cs="Arial"/>
            <w:i/>
            <w:sz w:val="20"/>
            <w:szCs w:val="20"/>
          </w:rPr>
          <w:t>Test</w:t>
        </w:r>
      </w:ins>
    </w:p>
    <w:p w14:paraId="70EEA9A2" w14:textId="25FF86DE" w:rsidR="00BE0F29" w:rsidRPr="00F903B4" w:rsidRDefault="00483471">
      <w:pPr>
        <w:rPr>
          <w:rFonts w:ascii="Arial" w:hAnsi="Arial" w:cs="Arial"/>
          <w:i/>
          <w:sz w:val="20"/>
          <w:szCs w:val="20"/>
        </w:rPr>
      </w:pPr>
      <w:ins w:id="110" w:author="Windows User" w:date="2013-08-19T11:25:00Z">
        <w:r>
          <w:rPr>
            <w:rFonts w:ascii="Arial" w:hAnsi="Arial" w:cs="Arial"/>
            <w:i/>
            <w:sz w:val="20"/>
            <w:szCs w:val="20"/>
          </w:rPr>
          <w:t>123</w:t>
        </w:r>
      </w:ins>
    </w:p>
    <w:sectPr w:rsidR="00BE0F29" w:rsidRPr="00F903B4" w:rsidSect="001A2F0E">
      <w:headerReference w:type="default" r:id="rId14"/>
      <w:footerReference w:type="default" r:id="rId15"/>
      <w:pgSz w:w="15840" w:h="12240" w:orient="landscape"/>
      <w:pgMar w:top="993" w:right="1440" w:bottom="1800" w:left="1440" w:header="720" w:footer="720" w:gutter="0"/>
      <w:pgBorders w:offsetFrom="page">
        <w:top w:val="double" w:sz="4" w:space="24" w:color="000080" w:shadow="1"/>
        <w:left w:val="double" w:sz="4" w:space="24" w:color="000080" w:shadow="1"/>
        <w:bottom w:val="double" w:sz="4" w:space="24" w:color="000080" w:shadow="1"/>
        <w:right w:val="double" w:sz="4" w:space="24" w:color="000080" w:shadow="1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7" w:author="Jayesh Jina" w:date="2013-08-19T11:23:00Z" w:initials="JJ">
    <w:p w14:paraId="1D8E71B2" w14:textId="7D3197C4" w:rsidR="004C5631" w:rsidRDefault="004C5631">
      <w:pPr>
        <w:pStyle w:val="CommentText"/>
      </w:pPr>
      <w:r>
        <w:rPr>
          <w:rStyle w:val="CommentReference"/>
        </w:rPr>
        <w:annotationRef/>
      </w:r>
      <w:r>
        <w:t>Test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8E71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A9A7" w14:textId="77777777" w:rsidR="004C5631" w:rsidRDefault="004C5631">
      <w:r>
        <w:separator/>
      </w:r>
    </w:p>
  </w:endnote>
  <w:endnote w:type="continuationSeparator" w:id="0">
    <w:p w14:paraId="70EEA9A8" w14:textId="77777777" w:rsidR="004C5631" w:rsidRDefault="004C5631">
      <w:r>
        <w:continuationSeparator/>
      </w:r>
    </w:p>
  </w:endnote>
  <w:endnote w:type="continuationNotice" w:id="1">
    <w:p w14:paraId="2D0355DC" w14:textId="77777777" w:rsidR="00595905" w:rsidRDefault="00595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63B0E" w14:textId="77777777" w:rsidR="00595905" w:rsidRDefault="00595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EA9A5" w14:textId="77777777" w:rsidR="004C5631" w:rsidRDefault="004C5631">
      <w:r>
        <w:separator/>
      </w:r>
    </w:p>
  </w:footnote>
  <w:footnote w:type="continuationSeparator" w:id="0">
    <w:p w14:paraId="70EEA9A6" w14:textId="77777777" w:rsidR="004C5631" w:rsidRDefault="004C5631">
      <w:r>
        <w:continuationSeparator/>
      </w:r>
    </w:p>
  </w:footnote>
  <w:footnote w:type="continuationNotice" w:id="1">
    <w:p w14:paraId="47531B0F" w14:textId="77777777" w:rsidR="00595905" w:rsidRDefault="005959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A9A9" w14:textId="77777777" w:rsidR="004C5631" w:rsidRPr="00F779D3" w:rsidRDefault="004C5631">
    <w:pPr>
      <w:pStyle w:val="Header"/>
      <w:rPr>
        <w:rFonts w:ascii="Arial" w:hAnsi="Arial" w:cs="Arial"/>
        <w:b/>
        <w:i/>
        <w:color w:val="FF0000"/>
        <w:sz w:val="18"/>
        <w:szCs w:val="18"/>
      </w:rPr>
    </w:pPr>
    <w:r w:rsidRPr="00F779D3">
      <w:rPr>
        <w:rFonts w:ascii="Arial" w:hAnsi="Arial" w:cs="Arial"/>
        <w:b/>
        <w:i/>
        <w:color w:val="FF0000"/>
        <w:sz w:val="18"/>
        <w:szCs w:val="18"/>
      </w:rPr>
      <w:t>SADC SQAM ANNUAL MEETINGS 201</w:t>
    </w:r>
    <w:r>
      <w:rPr>
        <w:rFonts w:ascii="Arial" w:hAnsi="Arial" w:cs="Arial"/>
        <w:b/>
        <w:i/>
        <w:color w:val="FF0000"/>
        <w:sz w:val="18"/>
        <w:szCs w:val="18"/>
      </w:rPr>
      <w:t>3</w:t>
    </w:r>
    <w:r w:rsidRPr="00F779D3">
      <w:rPr>
        <w:rFonts w:ascii="Arial" w:hAnsi="Arial" w:cs="Arial"/>
        <w:b/>
        <w:i/>
        <w:color w:val="FF0000"/>
        <w:sz w:val="18"/>
        <w:szCs w:val="18"/>
      </w:rPr>
      <w:t xml:space="preserve"> PROGRA</w:t>
    </w:r>
    <w:r>
      <w:rPr>
        <w:rFonts w:ascii="Arial" w:hAnsi="Arial" w:cs="Arial"/>
        <w:b/>
        <w:i/>
        <w:color w:val="FF0000"/>
        <w:sz w:val="18"/>
        <w:szCs w:val="18"/>
      </w:rPr>
      <w:t>MME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yesh Jina">
    <w15:presenceInfo w15:providerId="Windows Live" w15:userId="9726a43e2b4303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37"/>
    <w:rsid w:val="00001010"/>
    <w:rsid w:val="00001F63"/>
    <w:rsid w:val="00013AE4"/>
    <w:rsid w:val="00022438"/>
    <w:rsid w:val="00022B08"/>
    <w:rsid w:val="00030CAA"/>
    <w:rsid w:val="000318FC"/>
    <w:rsid w:val="00032E98"/>
    <w:rsid w:val="00034255"/>
    <w:rsid w:val="000352F2"/>
    <w:rsid w:val="00041D72"/>
    <w:rsid w:val="000428C7"/>
    <w:rsid w:val="00044125"/>
    <w:rsid w:val="000442F8"/>
    <w:rsid w:val="00044FA3"/>
    <w:rsid w:val="000500A4"/>
    <w:rsid w:val="00052D01"/>
    <w:rsid w:val="000551B6"/>
    <w:rsid w:val="0006068B"/>
    <w:rsid w:val="00063A5C"/>
    <w:rsid w:val="00063FF7"/>
    <w:rsid w:val="0007097A"/>
    <w:rsid w:val="00071836"/>
    <w:rsid w:val="00073617"/>
    <w:rsid w:val="00076EAA"/>
    <w:rsid w:val="000836A8"/>
    <w:rsid w:val="00084932"/>
    <w:rsid w:val="00086B49"/>
    <w:rsid w:val="00087A58"/>
    <w:rsid w:val="00090E83"/>
    <w:rsid w:val="00093B15"/>
    <w:rsid w:val="00097941"/>
    <w:rsid w:val="000A1FE0"/>
    <w:rsid w:val="000A5047"/>
    <w:rsid w:val="000A721E"/>
    <w:rsid w:val="000B34B0"/>
    <w:rsid w:val="000B56D1"/>
    <w:rsid w:val="000B7E52"/>
    <w:rsid w:val="000C3495"/>
    <w:rsid w:val="000C3A10"/>
    <w:rsid w:val="000C4BC0"/>
    <w:rsid w:val="000C7EF3"/>
    <w:rsid w:val="000D61C0"/>
    <w:rsid w:val="000E18FA"/>
    <w:rsid w:val="000E3741"/>
    <w:rsid w:val="000E7AC9"/>
    <w:rsid w:val="000F5F5F"/>
    <w:rsid w:val="000F686E"/>
    <w:rsid w:val="000F7094"/>
    <w:rsid w:val="000F7CCC"/>
    <w:rsid w:val="00101A1B"/>
    <w:rsid w:val="00105439"/>
    <w:rsid w:val="00110972"/>
    <w:rsid w:val="00115CB3"/>
    <w:rsid w:val="00121EB8"/>
    <w:rsid w:val="0012283F"/>
    <w:rsid w:val="00123B70"/>
    <w:rsid w:val="00123E9F"/>
    <w:rsid w:val="001247E5"/>
    <w:rsid w:val="00127895"/>
    <w:rsid w:val="00134AEB"/>
    <w:rsid w:val="00135472"/>
    <w:rsid w:val="001401F5"/>
    <w:rsid w:val="0014230F"/>
    <w:rsid w:val="00144CA0"/>
    <w:rsid w:val="00145F81"/>
    <w:rsid w:val="00146582"/>
    <w:rsid w:val="00150BFE"/>
    <w:rsid w:val="00153116"/>
    <w:rsid w:val="001545E1"/>
    <w:rsid w:val="001565F8"/>
    <w:rsid w:val="00162055"/>
    <w:rsid w:val="001633B3"/>
    <w:rsid w:val="001663EC"/>
    <w:rsid w:val="0017144A"/>
    <w:rsid w:val="001803C2"/>
    <w:rsid w:val="0018151C"/>
    <w:rsid w:val="0018165D"/>
    <w:rsid w:val="00186F34"/>
    <w:rsid w:val="0019098A"/>
    <w:rsid w:val="0019116B"/>
    <w:rsid w:val="00192E73"/>
    <w:rsid w:val="00192F48"/>
    <w:rsid w:val="001943F7"/>
    <w:rsid w:val="00194B74"/>
    <w:rsid w:val="00194EAD"/>
    <w:rsid w:val="00196EDA"/>
    <w:rsid w:val="001A2697"/>
    <w:rsid w:val="001A2F0E"/>
    <w:rsid w:val="001A6C59"/>
    <w:rsid w:val="001A702D"/>
    <w:rsid w:val="001B3768"/>
    <w:rsid w:val="001B583B"/>
    <w:rsid w:val="001C1A49"/>
    <w:rsid w:val="001C6DEB"/>
    <w:rsid w:val="001D2323"/>
    <w:rsid w:val="001D6019"/>
    <w:rsid w:val="001D63C1"/>
    <w:rsid w:val="001E1132"/>
    <w:rsid w:val="001E1D4A"/>
    <w:rsid w:val="001F0537"/>
    <w:rsid w:val="00202D28"/>
    <w:rsid w:val="002047F1"/>
    <w:rsid w:val="00206A77"/>
    <w:rsid w:val="00214CD1"/>
    <w:rsid w:val="00215A65"/>
    <w:rsid w:val="00216B44"/>
    <w:rsid w:val="00220E24"/>
    <w:rsid w:val="002211DF"/>
    <w:rsid w:val="00224974"/>
    <w:rsid w:val="0022746B"/>
    <w:rsid w:val="00235DF8"/>
    <w:rsid w:val="0023718D"/>
    <w:rsid w:val="002401EC"/>
    <w:rsid w:val="00240C3E"/>
    <w:rsid w:val="0026364E"/>
    <w:rsid w:val="00263B5F"/>
    <w:rsid w:val="0026666F"/>
    <w:rsid w:val="002674C7"/>
    <w:rsid w:val="0027069D"/>
    <w:rsid w:val="00272718"/>
    <w:rsid w:val="00276715"/>
    <w:rsid w:val="00281238"/>
    <w:rsid w:val="00284176"/>
    <w:rsid w:val="002906F4"/>
    <w:rsid w:val="002928A2"/>
    <w:rsid w:val="002929CD"/>
    <w:rsid w:val="00293227"/>
    <w:rsid w:val="00294031"/>
    <w:rsid w:val="00297ED7"/>
    <w:rsid w:val="002A1469"/>
    <w:rsid w:val="002A3336"/>
    <w:rsid w:val="002A62F9"/>
    <w:rsid w:val="002A7628"/>
    <w:rsid w:val="002A7759"/>
    <w:rsid w:val="002B09D9"/>
    <w:rsid w:val="002B14BD"/>
    <w:rsid w:val="002B2C2B"/>
    <w:rsid w:val="002C06BF"/>
    <w:rsid w:val="002C63BA"/>
    <w:rsid w:val="002C6FA4"/>
    <w:rsid w:val="002D074C"/>
    <w:rsid w:val="002D2908"/>
    <w:rsid w:val="002D3459"/>
    <w:rsid w:val="002D419D"/>
    <w:rsid w:val="002E037C"/>
    <w:rsid w:val="002E2974"/>
    <w:rsid w:val="002E47FE"/>
    <w:rsid w:val="002E4E76"/>
    <w:rsid w:val="002E63F0"/>
    <w:rsid w:val="002F4A7C"/>
    <w:rsid w:val="002F62CF"/>
    <w:rsid w:val="002F696C"/>
    <w:rsid w:val="00301B18"/>
    <w:rsid w:val="00311726"/>
    <w:rsid w:val="003129DC"/>
    <w:rsid w:val="00317FB7"/>
    <w:rsid w:val="00321C64"/>
    <w:rsid w:val="00322B7C"/>
    <w:rsid w:val="003230C9"/>
    <w:rsid w:val="00324566"/>
    <w:rsid w:val="00325A37"/>
    <w:rsid w:val="00326C73"/>
    <w:rsid w:val="00327132"/>
    <w:rsid w:val="00330F81"/>
    <w:rsid w:val="003325F4"/>
    <w:rsid w:val="00341D58"/>
    <w:rsid w:val="00343917"/>
    <w:rsid w:val="00352721"/>
    <w:rsid w:val="003535A6"/>
    <w:rsid w:val="00353B39"/>
    <w:rsid w:val="00356EC6"/>
    <w:rsid w:val="00372FD4"/>
    <w:rsid w:val="00377B29"/>
    <w:rsid w:val="00377C5C"/>
    <w:rsid w:val="00380A6A"/>
    <w:rsid w:val="00380B59"/>
    <w:rsid w:val="003824DB"/>
    <w:rsid w:val="00386D8D"/>
    <w:rsid w:val="0038726F"/>
    <w:rsid w:val="003876FF"/>
    <w:rsid w:val="003917ED"/>
    <w:rsid w:val="00395FB0"/>
    <w:rsid w:val="003978E7"/>
    <w:rsid w:val="003A3653"/>
    <w:rsid w:val="003A7D49"/>
    <w:rsid w:val="003B0554"/>
    <w:rsid w:val="003B2EF2"/>
    <w:rsid w:val="003B3B8C"/>
    <w:rsid w:val="003B61AD"/>
    <w:rsid w:val="003B74FE"/>
    <w:rsid w:val="003C1131"/>
    <w:rsid w:val="003C5AAF"/>
    <w:rsid w:val="003C7A7C"/>
    <w:rsid w:val="003D3308"/>
    <w:rsid w:val="003E1262"/>
    <w:rsid w:val="003E2D7C"/>
    <w:rsid w:val="003E7923"/>
    <w:rsid w:val="004019F4"/>
    <w:rsid w:val="00404E4D"/>
    <w:rsid w:val="00415BBD"/>
    <w:rsid w:val="0041654A"/>
    <w:rsid w:val="004170EE"/>
    <w:rsid w:val="00417456"/>
    <w:rsid w:val="004209E3"/>
    <w:rsid w:val="00423025"/>
    <w:rsid w:val="004233A5"/>
    <w:rsid w:val="0042418B"/>
    <w:rsid w:val="004305C0"/>
    <w:rsid w:val="004314FB"/>
    <w:rsid w:val="00431BE2"/>
    <w:rsid w:val="004331C4"/>
    <w:rsid w:val="00434486"/>
    <w:rsid w:val="004355CE"/>
    <w:rsid w:val="004417C0"/>
    <w:rsid w:val="00444864"/>
    <w:rsid w:val="00444CA6"/>
    <w:rsid w:val="00445080"/>
    <w:rsid w:val="004506CF"/>
    <w:rsid w:val="004524AD"/>
    <w:rsid w:val="00452628"/>
    <w:rsid w:val="00456159"/>
    <w:rsid w:val="00456455"/>
    <w:rsid w:val="00456E9D"/>
    <w:rsid w:val="00457C4A"/>
    <w:rsid w:val="004604AB"/>
    <w:rsid w:val="004678FE"/>
    <w:rsid w:val="00470B93"/>
    <w:rsid w:val="0047128B"/>
    <w:rsid w:val="004729FA"/>
    <w:rsid w:val="004777B4"/>
    <w:rsid w:val="004803CB"/>
    <w:rsid w:val="00483011"/>
    <w:rsid w:val="00483471"/>
    <w:rsid w:val="00487B96"/>
    <w:rsid w:val="00491371"/>
    <w:rsid w:val="0049233C"/>
    <w:rsid w:val="0049267C"/>
    <w:rsid w:val="00493F98"/>
    <w:rsid w:val="00494989"/>
    <w:rsid w:val="00496D8E"/>
    <w:rsid w:val="004A1DF5"/>
    <w:rsid w:val="004A2DDF"/>
    <w:rsid w:val="004A3472"/>
    <w:rsid w:val="004A3E47"/>
    <w:rsid w:val="004A4058"/>
    <w:rsid w:val="004A44AF"/>
    <w:rsid w:val="004B4EB4"/>
    <w:rsid w:val="004B5DBD"/>
    <w:rsid w:val="004B69FA"/>
    <w:rsid w:val="004C285C"/>
    <w:rsid w:val="004C3046"/>
    <w:rsid w:val="004C5631"/>
    <w:rsid w:val="004C5C9C"/>
    <w:rsid w:val="004C5E4F"/>
    <w:rsid w:val="004C5F7C"/>
    <w:rsid w:val="004C6535"/>
    <w:rsid w:val="004C656F"/>
    <w:rsid w:val="004D184C"/>
    <w:rsid w:val="004D7E93"/>
    <w:rsid w:val="004E192E"/>
    <w:rsid w:val="004E1B16"/>
    <w:rsid w:val="004E2CD3"/>
    <w:rsid w:val="004E3EC7"/>
    <w:rsid w:val="004F5F7D"/>
    <w:rsid w:val="00501912"/>
    <w:rsid w:val="00505559"/>
    <w:rsid w:val="00515819"/>
    <w:rsid w:val="005172BB"/>
    <w:rsid w:val="00517419"/>
    <w:rsid w:val="005214CB"/>
    <w:rsid w:val="00526098"/>
    <w:rsid w:val="0053098F"/>
    <w:rsid w:val="005312FE"/>
    <w:rsid w:val="005367C9"/>
    <w:rsid w:val="00536B9B"/>
    <w:rsid w:val="0054000F"/>
    <w:rsid w:val="00540603"/>
    <w:rsid w:val="00541274"/>
    <w:rsid w:val="005421F0"/>
    <w:rsid w:val="0054250E"/>
    <w:rsid w:val="00542660"/>
    <w:rsid w:val="00542C09"/>
    <w:rsid w:val="0054590D"/>
    <w:rsid w:val="0054698F"/>
    <w:rsid w:val="00551693"/>
    <w:rsid w:val="0055477A"/>
    <w:rsid w:val="00560971"/>
    <w:rsid w:val="005620EE"/>
    <w:rsid w:val="00567B22"/>
    <w:rsid w:val="0057002D"/>
    <w:rsid w:val="0057098C"/>
    <w:rsid w:val="00574FCD"/>
    <w:rsid w:val="005769F9"/>
    <w:rsid w:val="00577D32"/>
    <w:rsid w:val="00580B44"/>
    <w:rsid w:val="005824C5"/>
    <w:rsid w:val="00583AC4"/>
    <w:rsid w:val="00587272"/>
    <w:rsid w:val="0059103C"/>
    <w:rsid w:val="00591868"/>
    <w:rsid w:val="005932F2"/>
    <w:rsid w:val="005941C7"/>
    <w:rsid w:val="00595905"/>
    <w:rsid w:val="005C001D"/>
    <w:rsid w:val="005C0D44"/>
    <w:rsid w:val="005C5137"/>
    <w:rsid w:val="005C5832"/>
    <w:rsid w:val="005D141A"/>
    <w:rsid w:val="005D2A10"/>
    <w:rsid w:val="005D6F52"/>
    <w:rsid w:val="005D7591"/>
    <w:rsid w:val="005E1264"/>
    <w:rsid w:val="005E20B7"/>
    <w:rsid w:val="005E6DF3"/>
    <w:rsid w:val="005E7B7D"/>
    <w:rsid w:val="005F0FC5"/>
    <w:rsid w:val="005F765E"/>
    <w:rsid w:val="00601513"/>
    <w:rsid w:val="006018B4"/>
    <w:rsid w:val="00602960"/>
    <w:rsid w:val="00603150"/>
    <w:rsid w:val="00603EE8"/>
    <w:rsid w:val="006058A5"/>
    <w:rsid w:val="0060716F"/>
    <w:rsid w:val="00607851"/>
    <w:rsid w:val="006128C0"/>
    <w:rsid w:val="00613E8D"/>
    <w:rsid w:val="006168A5"/>
    <w:rsid w:val="00620305"/>
    <w:rsid w:val="006263B9"/>
    <w:rsid w:val="00627E38"/>
    <w:rsid w:val="006305EB"/>
    <w:rsid w:val="0063103C"/>
    <w:rsid w:val="00631EEA"/>
    <w:rsid w:val="00634984"/>
    <w:rsid w:val="006357E0"/>
    <w:rsid w:val="0064078E"/>
    <w:rsid w:val="006455A3"/>
    <w:rsid w:val="006461AA"/>
    <w:rsid w:val="00647B93"/>
    <w:rsid w:val="00651903"/>
    <w:rsid w:val="006523F9"/>
    <w:rsid w:val="00655EAF"/>
    <w:rsid w:val="00657BE5"/>
    <w:rsid w:val="00663924"/>
    <w:rsid w:val="00663F0A"/>
    <w:rsid w:val="00664BB0"/>
    <w:rsid w:val="00667A38"/>
    <w:rsid w:val="006709A9"/>
    <w:rsid w:val="00670B63"/>
    <w:rsid w:val="00671C05"/>
    <w:rsid w:val="0067533E"/>
    <w:rsid w:val="00675492"/>
    <w:rsid w:val="00680BED"/>
    <w:rsid w:val="006831D8"/>
    <w:rsid w:val="00683DDC"/>
    <w:rsid w:val="00685CC5"/>
    <w:rsid w:val="00694AEA"/>
    <w:rsid w:val="00697FF7"/>
    <w:rsid w:val="006A00FE"/>
    <w:rsid w:val="006A0BDF"/>
    <w:rsid w:val="006A3AC9"/>
    <w:rsid w:val="006A7486"/>
    <w:rsid w:val="006B0137"/>
    <w:rsid w:val="006B0573"/>
    <w:rsid w:val="006B1874"/>
    <w:rsid w:val="006B63B4"/>
    <w:rsid w:val="006B6E50"/>
    <w:rsid w:val="006C2470"/>
    <w:rsid w:val="006C2E06"/>
    <w:rsid w:val="006C458A"/>
    <w:rsid w:val="006C52D2"/>
    <w:rsid w:val="006C6624"/>
    <w:rsid w:val="006C76B0"/>
    <w:rsid w:val="006C7889"/>
    <w:rsid w:val="006D1FEE"/>
    <w:rsid w:val="006D21B4"/>
    <w:rsid w:val="006D2597"/>
    <w:rsid w:val="006D2BB8"/>
    <w:rsid w:val="006D3815"/>
    <w:rsid w:val="006D4D41"/>
    <w:rsid w:val="006E0241"/>
    <w:rsid w:val="006E12DA"/>
    <w:rsid w:val="006E3A6F"/>
    <w:rsid w:val="006E4246"/>
    <w:rsid w:val="006E4971"/>
    <w:rsid w:val="006F090F"/>
    <w:rsid w:val="006F3331"/>
    <w:rsid w:val="006F3CB4"/>
    <w:rsid w:val="006F41AB"/>
    <w:rsid w:val="006F6ECA"/>
    <w:rsid w:val="007109F3"/>
    <w:rsid w:val="00711241"/>
    <w:rsid w:val="0071426A"/>
    <w:rsid w:val="00715522"/>
    <w:rsid w:val="0071609B"/>
    <w:rsid w:val="00722106"/>
    <w:rsid w:val="007230C0"/>
    <w:rsid w:val="00731137"/>
    <w:rsid w:val="0073507F"/>
    <w:rsid w:val="007355F6"/>
    <w:rsid w:val="007369AE"/>
    <w:rsid w:val="00741593"/>
    <w:rsid w:val="00741F65"/>
    <w:rsid w:val="0074395D"/>
    <w:rsid w:val="00751C9D"/>
    <w:rsid w:val="00756CF2"/>
    <w:rsid w:val="00763162"/>
    <w:rsid w:val="007670F9"/>
    <w:rsid w:val="007716CD"/>
    <w:rsid w:val="007734F6"/>
    <w:rsid w:val="007748EB"/>
    <w:rsid w:val="007756CF"/>
    <w:rsid w:val="00776015"/>
    <w:rsid w:val="007769DE"/>
    <w:rsid w:val="00777138"/>
    <w:rsid w:val="00777D1D"/>
    <w:rsid w:val="0078000F"/>
    <w:rsid w:val="00786137"/>
    <w:rsid w:val="00791299"/>
    <w:rsid w:val="00792FF6"/>
    <w:rsid w:val="00796374"/>
    <w:rsid w:val="00797F84"/>
    <w:rsid w:val="007A02C4"/>
    <w:rsid w:val="007A28FE"/>
    <w:rsid w:val="007A573F"/>
    <w:rsid w:val="007A59D2"/>
    <w:rsid w:val="007B14FA"/>
    <w:rsid w:val="007B4CE2"/>
    <w:rsid w:val="007B7614"/>
    <w:rsid w:val="007C166A"/>
    <w:rsid w:val="007C5BD0"/>
    <w:rsid w:val="007D15B5"/>
    <w:rsid w:val="007D270C"/>
    <w:rsid w:val="007D644A"/>
    <w:rsid w:val="007D656F"/>
    <w:rsid w:val="007D7AC7"/>
    <w:rsid w:val="007E3AAB"/>
    <w:rsid w:val="007E4057"/>
    <w:rsid w:val="007F0F3C"/>
    <w:rsid w:val="007F119F"/>
    <w:rsid w:val="007F45A3"/>
    <w:rsid w:val="007F6E59"/>
    <w:rsid w:val="00803B4A"/>
    <w:rsid w:val="00804E78"/>
    <w:rsid w:val="008101C5"/>
    <w:rsid w:val="0081109D"/>
    <w:rsid w:val="008130FF"/>
    <w:rsid w:val="00815C4B"/>
    <w:rsid w:val="008207EB"/>
    <w:rsid w:val="0082091D"/>
    <w:rsid w:val="008209F0"/>
    <w:rsid w:val="0082338A"/>
    <w:rsid w:val="00825BAF"/>
    <w:rsid w:val="00827AC6"/>
    <w:rsid w:val="00831297"/>
    <w:rsid w:val="00833CCE"/>
    <w:rsid w:val="0083572E"/>
    <w:rsid w:val="00835872"/>
    <w:rsid w:val="008376D3"/>
    <w:rsid w:val="0084242C"/>
    <w:rsid w:val="00850FAD"/>
    <w:rsid w:val="008523EC"/>
    <w:rsid w:val="008557F4"/>
    <w:rsid w:val="00856A65"/>
    <w:rsid w:val="008651F4"/>
    <w:rsid w:val="00872BDF"/>
    <w:rsid w:val="00874ED1"/>
    <w:rsid w:val="00875189"/>
    <w:rsid w:val="0088627A"/>
    <w:rsid w:val="00890B6D"/>
    <w:rsid w:val="00890D92"/>
    <w:rsid w:val="008917ED"/>
    <w:rsid w:val="00891E47"/>
    <w:rsid w:val="008937A0"/>
    <w:rsid w:val="00895257"/>
    <w:rsid w:val="008A4405"/>
    <w:rsid w:val="008A549A"/>
    <w:rsid w:val="008A5E04"/>
    <w:rsid w:val="008A7169"/>
    <w:rsid w:val="008B405B"/>
    <w:rsid w:val="008B70FD"/>
    <w:rsid w:val="008B7D58"/>
    <w:rsid w:val="008C0894"/>
    <w:rsid w:val="008C6D90"/>
    <w:rsid w:val="008D0BA8"/>
    <w:rsid w:val="008D1771"/>
    <w:rsid w:val="008D4F78"/>
    <w:rsid w:val="008E0FA6"/>
    <w:rsid w:val="008E175A"/>
    <w:rsid w:val="008E1C2F"/>
    <w:rsid w:val="008E2059"/>
    <w:rsid w:val="008E6330"/>
    <w:rsid w:val="008F5391"/>
    <w:rsid w:val="008F74E8"/>
    <w:rsid w:val="0090000C"/>
    <w:rsid w:val="00901791"/>
    <w:rsid w:val="00902181"/>
    <w:rsid w:val="00902C42"/>
    <w:rsid w:val="00905E4D"/>
    <w:rsid w:val="009150E1"/>
    <w:rsid w:val="0092008F"/>
    <w:rsid w:val="009205ED"/>
    <w:rsid w:val="00926B72"/>
    <w:rsid w:val="00926E1B"/>
    <w:rsid w:val="00934D7F"/>
    <w:rsid w:val="0094046C"/>
    <w:rsid w:val="009405C5"/>
    <w:rsid w:val="009409A9"/>
    <w:rsid w:val="00952880"/>
    <w:rsid w:val="0095438E"/>
    <w:rsid w:val="00957ACD"/>
    <w:rsid w:val="00957DDA"/>
    <w:rsid w:val="0096020B"/>
    <w:rsid w:val="00961060"/>
    <w:rsid w:val="00961308"/>
    <w:rsid w:val="00961416"/>
    <w:rsid w:val="00963DC3"/>
    <w:rsid w:val="009671A6"/>
    <w:rsid w:val="0097336C"/>
    <w:rsid w:val="00975C26"/>
    <w:rsid w:val="009765AF"/>
    <w:rsid w:val="009817A0"/>
    <w:rsid w:val="00982764"/>
    <w:rsid w:val="00983A2D"/>
    <w:rsid w:val="00986F53"/>
    <w:rsid w:val="009907A7"/>
    <w:rsid w:val="00991A3D"/>
    <w:rsid w:val="00991C3C"/>
    <w:rsid w:val="0099356B"/>
    <w:rsid w:val="0099775E"/>
    <w:rsid w:val="009A66F2"/>
    <w:rsid w:val="009A6D35"/>
    <w:rsid w:val="009B17D0"/>
    <w:rsid w:val="009B5420"/>
    <w:rsid w:val="009C0528"/>
    <w:rsid w:val="009C2EF7"/>
    <w:rsid w:val="009C3824"/>
    <w:rsid w:val="009C5152"/>
    <w:rsid w:val="009C6A74"/>
    <w:rsid w:val="009C7019"/>
    <w:rsid w:val="009D37C7"/>
    <w:rsid w:val="009D4636"/>
    <w:rsid w:val="009D6D40"/>
    <w:rsid w:val="009D7F2D"/>
    <w:rsid w:val="009E04BD"/>
    <w:rsid w:val="009E193C"/>
    <w:rsid w:val="009E59AA"/>
    <w:rsid w:val="009F056A"/>
    <w:rsid w:val="009F52BD"/>
    <w:rsid w:val="00A010B9"/>
    <w:rsid w:val="00A01253"/>
    <w:rsid w:val="00A03C9C"/>
    <w:rsid w:val="00A03D6E"/>
    <w:rsid w:val="00A04904"/>
    <w:rsid w:val="00A057AC"/>
    <w:rsid w:val="00A1196E"/>
    <w:rsid w:val="00A126C7"/>
    <w:rsid w:val="00A12B26"/>
    <w:rsid w:val="00A14734"/>
    <w:rsid w:val="00A169BB"/>
    <w:rsid w:val="00A17320"/>
    <w:rsid w:val="00A20B49"/>
    <w:rsid w:val="00A220D6"/>
    <w:rsid w:val="00A231BD"/>
    <w:rsid w:val="00A23732"/>
    <w:rsid w:val="00A23A4B"/>
    <w:rsid w:val="00A26CD0"/>
    <w:rsid w:val="00A279A5"/>
    <w:rsid w:val="00A27AFC"/>
    <w:rsid w:val="00A27BC2"/>
    <w:rsid w:val="00A27BF5"/>
    <w:rsid w:val="00A30A9F"/>
    <w:rsid w:val="00A3495E"/>
    <w:rsid w:val="00A36D1F"/>
    <w:rsid w:val="00A374C8"/>
    <w:rsid w:val="00A42DA2"/>
    <w:rsid w:val="00A44110"/>
    <w:rsid w:val="00A44638"/>
    <w:rsid w:val="00A4634F"/>
    <w:rsid w:val="00A463F2"/>
    <w:rsid w:val="00A500C6"/>
    <w:rsid w:val="00A51398"/>
    <w:rsid w:val="00A52623"/>
    <w:rsid w:val="00A530CB"/>
    <w:rsid w:val="00A5363B"/>
    <w:rsid w:val="00A55259"/>
    <w:rsid w:val="00A6067A"/>
    <w:rsid w:val="00A73447"/>
    <w:rsid w:val="00A75266"/>
    <w:rsid w:val="00A7565B"/>
    <w:rsid w:val="00A75CF0"/>
    <w:rsid w:val="00A7718A"/>
    <w:rsid w:val="00A808BE"/>
    <w:rsid w:val="00A90CAE"/>
    <w:rsid w:val="00A916B9"/>
    <w:rsid w:val="00A91D6F"/>
    <w:rsid w:val="00A95FB0"/>
    <w:rsid w:val="00A96A00"/>
    <w:rsid w:val="00AA7589"/>
    <w:rsid w:val="00AB2AC1"/>
    <w:rsid w:val="00AC0659"/>
    <w:rsid w:val="00AC39F7"/>
    <w:rsid w:val="00AC5889"/>
    <w:rsid w:val="00AC590D"/>
    <w:rsid w:val="00AD1838"/>
    <w:rsid w:val="00AD1B35"/>
    <w:rsid w:val="00AD358A"/>
    <w:rsid w:val="00AD7C36"/>
    <w:rsid w:val="00AE1C72"/>
    <w:rsid w:val="00AE3A80"/>
    <w:rsid w:val="00AE3E2A"/>
    <w:rsid w:val="00AE6E37"/>
    <w:rsid w:val="00AE7B54"/>
    <w:rsid w:val="00AF314E"/>
    <w:rsid w:val="00AF49E1"/>
    <w:rsid w:val="00AF5549"/>
    <w:rsid w:val="00B00B17"/>
    <w:rsid w:val="00B00EB6"/>
    <w:rsid w:val="00B028AD"/>
    <w:rsid w:val="00B04183"/>
    <w:rsid w:val="00B059C8"/>
    <w:rsid w:val="00B10A76"/>
    <w:rsid w:val="00B12CEE"/>
    <w:rsid w:val="00B12FE4"/>
    <w:rsid w:val="00B13AA7"/>
    <w:rsid w:val="00B231F1"/>
    <w:rsid w:val="00B23B32"/>
    <w:rsid w:val="00B23E19"/>
    <w:rsid w:val="00B246C8"/>
    <w:rsid w:val="00B300B3"/>
    <w:rsid w:val="00B30D68"/>
    <w:rsid w:val="00B32768"/>
    <w:rsid w:val="00B3394C"/>
    <w:rsid w:val="00B3689A"/>
    <w:rsid w:val="00B41B86"/>
    <w:rsid w:val="00B422E9"/>
    <w:rsid w:val="00B4300C"/>
    <w:rsid w:val="00B435A3"/>
    <w:rsid w:val="00B45398"/>
    <w:rsid w:val="00B51341"/>
    <w:rsid w:val="00B53E75"/>
    <w:rsid w:val="00B5475C"/>
    <w:rsid w:val="00B56208"/>
    <w:rsid w:val="00B609E9"/>
    <w:rsid w:val="00B610F2"/>
    <w:rsid w:val="00B65D9F"/>
    <w:rsid w:val="00B66491"/>
    <w:rsid w:val="00B71F37"/>
    <w:rsid w:val="00B74304"/>
    <w:rsid w:val="00B8165A"/>
    <w:rsid w:val="00B81FF7"/>
    <w:rsid w:val="00B83A89"/>
    <w:rsid w:val="00B85644"/>
    <w:rsid w:val="00B90274"/>
    <w:rsid w:val="00B905F9"/>
    <w:rsid w:val="00B911D6"/>
    <w:rsid w:val="00B92A19"/>
    <w:rsid w:val="00B946ED"/>
    <w:rsid w:val="00B961E8"/>
    <w:rsid w:val="00B97EAF"/>
    <w:rsid w:val="00BA1BC6"/>
    <w:rsid w:val="00BA2B42"/>
    <w:rsid w:val="00BA4DEC"/>
    <w:rsid w:val="00BA500D"/>
    <w:rsid w:val="00BA54DE"/>
    <w:rsid w:val="00BA7E54"/>
    <w:rsid w:val="00BB3F3B"/>
    <w:rsid w:val="00BB4793"/>
    <w:rsid w:val="00BC1C38"/>
    <w:rsid w:val="00BC3FAC"/>
    <w:rsid w:val="00BC69BB"/>
    <w:rsid w:val="00BD1260"/>
    <w:rsid w:val="00BD35D1"/>
    <w:rsid w:val="00BD639B"/>
    <w:rsid w:val="00BD7E4A"/>
    <w:rsid w:val="00BE0F29"/>
    <w:rsid w:val="00BE12D4"/>
    <w:rsid w:val="00BE6E3B"/>
    <w:rsid w:val="00BF3257"/>
    <w:rsid w:val="00BF33E0"/>
    <w:rsid w:val="00BF387A"/>
    <w:rsid w:val="00C03E09"/>
    <w:rsid w:val="00C0599E"/>
    <w:rsid w:val="00C075C4"/>
    <w:rsid w:val="00C12F74"/>
    <w:rsid w:val="00C138C8"/>
    <w:rsid w:val="00C224ED"/>
    <w:rsid w:val="00C240C9"/>
    <w:rsid w:val="00C249AE"/>
    <w:rsid w:val="00C26C58"/>
    <w:rsid w:val="00C31D4F"/>
    <w:rsid w:val="00C32ED2"/>
    <w:rsid w:val="00C419D4"/>
    <w:rsid w:val="00C52FED"/>
    <w:rsid w:val="00C61743"/>
    <w:rsid w:val="00C6277D"/>
    <w:rsid w:val="00C62D79"/>
    <w:rsid w:val="00C64430"/>
    <w:rsid w:val="00C706ED"/>
    <w:rsid w:val="00C71DB6"/>
    <w:rsid w:val="00C7733B"/>
    <w:rsid w:val="00C7782C"/>
    <w:rsid w:val="00C77B80"/>
    <w:rsid w:val="00C802F8"/>
    <w:rsid w:val="00C80CF5"/>
    <w:rsid w:val="00C83F38"/>
    <w:rsid w:val="00C90652"/>
    <w:rsid w:val="00C90AA7"/>
    <w:rsid w:val="00C91868"/>
    <w:rsid w:val="00C93F33"/>
    <w:rsid w:val="00C97CBB"/>
    <w:rsid w:val="00CA4C4C"/>
    <w:rsid w:val="00CA5994"/>
    <w:rsid w:val="00CB01E6"/>
    <w:rsid w:val="00CB1DA4"/>
    <w:rsid w:val="00CB24CE"/>
    <w:rsid w:val="00CB510F"/>
    <w:rsid w:val="00CB5C0D"/>
    <w:rsid w:val="00CB7426"/>
    <w:rsid w:val="00CC20D2"/>
    <w:rsid w:val="00CC29AA"/>
    <w:rsid w:val="00CD2BFE"/>
    <w:rsid w:val="00CE4F02"/>
    <w:rsid w:val="00CE5FE1"/>
    <w:rsid w:val="00CE72EB"/>
    <w:rsid w:val="00CF33BC"/>
    <w:rsid w:val="00CF75B1"/>
    <w:rsid w:val="00D018A2"/>
    <w:rsid w:val="00D02509"/>
    <w:rsid w:val="00D07247"/>
    <w:rsid w:val="00D07369"/>
    <w:rsid w:val="00D12BA0"/>
    <w:rsid w:val="00D1513A"/>
    <w:rsid w:val="00D20116"/>
    <w:rsid w:val="00D20355"/>
    <w:rsid w:val="00D20764"/>
    <w:rsid w:val="00D236E8"/>
    <w:rsid w:val="00D24F94"/>
    <w:rsid w:val="00D40FED"/>
    <w:rsid w:val="00D420BA"/>
    <w:rsid w:val="00D44479"/>
    <w:rsid w:val="00D460CE"/>
    <w:rsid w:val="00D47303"/>
    <w:rsid w:val="00D47B48"/>
    <w:rsid w:val="00D516A3"/>
    <w:rsid w:val="00D53D89"/>
    <w:rsid w:val="00D53FF0"/>
    <w:rsid w:val="00D55C61"/>
    <w:rsid w:val="00D63C52"/>
    <w:rsid w:val="00D65215"/>
    <w:rsid w:val="00D70AB8"/>
    <w:rsid w:val="00D74286"/>
    <w:rsid w:val="00D74ECC"/>
    <w:rsid w:val="00D7739D"/>
    <w:rsid w:val="00D77B05"/>
    <w:rsid w:val="00D80C02"/>
    <w:rsid w:val="00D83316"/>
    <w:rsid w:val="00D83AE8"/>
    <w:rsid w:val="00D83EBA"/>
    <w:rsid w:val="00D85257"/>
    <w:rsid w:val="00D86937"/>
    <w:rsid w:val="00D90829"/>
    <w:rsid w:val="00D933B1"/>
    <w:rsid w:val="00D96151"/>
    <w:rsid w:val="00D9690E"/>
    <w:rsid w:val="00DA1F1E"/>
    <w:rsid w:val="00DA6596"/>
    <w:rsid w:val="00DC1629"/>
    <w:rsid w:val="00DC21CC"/>
    <w:rsid w:val="00DC288A"/>
    <w:rsid w:val="00DC3B82"/>
    <w:rsid w:val="00DC60F2"/>
    <w:rsid w:val="00DD2C28"/>
    <w:rsid w:val="00DD4CC6"/>
    <w:rsid w:val="00DD7385"/>
    <w:rsid w:val="00DE44DA"/>
    <w:rsid w:val="00DE4DE2"/>
    <w:rsid w:val="00DF52FD"/>
    <w:rsid w:val="00DF70C4"/>
    <w:rsid w:val="00DF7428"/>
    <w:rsid w:val="00E020E0"/>
    <w:rsid w:val="00E02803"/>
    <w:rsid w:val="00E064F2"/>
    <w:rsid w:val="00E076A5"/>
    <w:rsid w:val="00E1157E"/>
    <w:rsid w:val="00E13BD4"/>
    <w:rsid w:val="00E14821"/>
    <w:rsid w:val="00E22177"/>
    <w:rsid w:val="00E30EDF"/>
    <w:rsid w:val="00E34452"/>
    <w:rsid w:val="00E353E9"/>
    <w:rsid w:val="00E36CC5"/>
    <w:rsid w:val="00E41E82"/>
    <w:rsid w:val="00E4235F"/>
    <w:rsid w:val="00E47B3A"/>
    <w:rsid w:val="00E5022F"/>
    <w:rsid w:val="00E50B24"/>
    <w:rsid w:val="00E529BF"/>
    <w:rsid w:val="00E5306B"/>
    <w:rsid w:val="00E548F8"/>
    <w:rsid w:val="00E55F49"/>
    <w:rsid w:val="00E57E44"/>
    <w:rsid w:val="00E6288A"/>
    <w:rsid w:val="00E632D8"/>
    <w:rsid w:val="00E63E6B"/>
    <w:rsid w:val="00E6748D"/>
    <w:rsid w:val="00E72184"/>
    <w:rsid w:val="00E7308B"/>
    <w:rsid w:val="00E73462"/>
    <w:rsid w:val="00E75A80"/>
    <w:rsid w:val="00E80E59"/>
    <w:rsid w:val="00E81DBF"/>
    <w:rsid w:val="00E82DDD"/>
    <w:rsid w:val="00E85B9E"/>
    <w:rsid w:val="00E866B6"/>
    <w:rsid w:val="00E90F6A"/>
    <w:rsid w:val="00E946B5"/>
    <w:rsid w:val="00EA7B6E"/>
    <w:rsid w:val="00EB15A7"/>
    <w:rsid w:val="00EB29DC"/>
    <w:rsid w:val="00EB4981"/>
    <w:rsid w:val="00EB5091"/>
    <w:rsid w:val="00EC4238"/>
    <w:rsid w:val="00ED21C8"/>
    <w:rsid w:val="00ED2B41"/>
    <w:rsid w:val="00ED39BD"/>
    <w:rsid w:val="00ED3C5D"/>
    <w:rsid w:val="00ED42C0"/>
    <w:rsid w:val="00ED4309"/>
    <w:rsid w:val="00ED65D2"/>
    <w:rsid w:val="00ED74B1"/>
    <w:rsid w:val="00EE1417"/>
    <w:rsid w:val="00EE1455"/>
    <w:rsid w:val="00EE3378"/>
    <w:rsid w:val="00EE48CD"/>
    <w:rsid w:val="00EF71F2"/>
    <w:rsid w:val="00F00230"/>
    <w:rsid w:val="00F02B75"/>
    <w:rsid w:val="00F03C29"/>
    <w:rsid w:val="00F05429"/>
    <w:rsid w:val="00F111CF"/>
    <w:rsid w:val="00F14B0B"/>
    <w:rsid w:val="00F14F18"/>
    <w:rsid w:val="00F2565F"/>
    <w:rsid w:val="00F271DF"/>
    <w:rsid w:val="00F307F9"/>
    <w:rsid w:val="00F34D95"/>
    <w:rsid w:val="00F355B0"/>
    <w:rsid w:val="00F367EE"/>
    <w:rsid w:val="00F41E29"/>
    <w:rsid w:val="00F51198"/>
    <w:rsid w:val="00F57B10"/>
    <w:rsid w:val="00F601B7"/>
    <w:rsid w:val="00F6114D"/>
    <w:rsid w:val="00F62865"/>
    <w:rsid w:val="00F659DF"/>
    <w:rsid w:val="00F67E26"/>
    <w:rsid w:val="00F73358"/>
    <w:rsid w:val="00F744B9"/>
    <w:rsid w:val="00F75C7F"/>
    <w:rsid w:val="00F76D4E"/>
    <w:rsid w:val="00F76F82"/>
    <w:rsid w:val="00F779D3"/>
    <w:rsid w:val="00F77A91"/>
    <w:rsid w:val="00F8250A"/>
    <w:rsid w:val="00F903B4"/>
    <w:rsid w:val="00F923A7"/>
    <w:rsid w:val="00F92CEB"/>
    <w:rsid w:val="00F93DC0"/>
    <w:rsid w:val="00FA1247"/>
    <w:rsid w:val="00FA4107"/>
    <w:rsid w:val="00FB11A7"/>
    <w:rsid w:val="00FB3C2F"/>
    <w:rsid w:val="00FB5240"/>
    <w:rsid w:val="00FB53BF"/>
    <w:rsid w:val="00FC4EF6"/>
    <w:rsid w:val="00FC50BA"/>
    <w:rsid w:val="00FD18EC"/>
    <w:rsid w:val="00FD47F2"/>
    <w:rsid w:val="00FD6B57"/>
    <w:rsid w:val="00FD7872"/>
    <w:rsid w:val="00FE235E"/>
    <w:rsid w:val="00FE2484"/>
    <w:rsid w:val="00FE25A7"/>
    <w:rsid w:val="00FE3FFC"/>
    <w:rsid w:val="00FE70EC"/>
    <w:rsid w:val="00FF06E2"/>
    <w:rsid w:val="00FF1421"/>
    <w:rsid w:val="00FF5CDC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0EEA90A"/>
  <w15:docId w15:val="{61B8AC26-C984-4DB4-A632-3E3A459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51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2211D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F779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79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374C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Professional">
    <w:name w:val="Table Professional"/>
    <w:basedOn w:val="TableNormal"/>
    <w:rsid w:val="000500A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2">
    <w:name w:val="Table 3D effects 2"/>
    <w:basedOn w:val="TableNormal"/>
    <w:rsid w:val="002211D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211D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4305C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C56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5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56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5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563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4C5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563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D13C2A5B2349BAC79178E806188C" ma:contentTypeVersion="0" ma:contentTypeDescription="Create a new document." ma:contentTypeScope="" ma:versionID="c9e13692da91bc348ad5639c3b5215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038A-9922-4611-94FD-6D0711A3D96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2562E1F-4CA3-46FD-BE08-5B89EC21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2624B-D22F-4EEE-AD80-6ADDBE326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CB8F5-19CF-44B6-9256-F063B374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SADC Secretariat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kmolapo</dc:creator>
  <cp:lastModifiedBy>Jayesh Jina</cp:lastModifiedBy>
  <cp:revision>5</cp:revision>
  <cp:lastPrinted>2013-01-17T06:49:00Z</cp:lastPrinted>
  <dcterms:created xsi:type="dcterms:W3CDTF">2013-03-18T14:38:00Z</dcterms:created>
  <dcterms:modified xsi:type="dcterms:W3CDTF">2013-08-19T09:25:00Z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0x0101008586D13C2A5B2349BAC79178E806188C</vt:lpwstr>
  </property>
</Properties>
</file>